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B4866" w14:textId="21450356" w:rsidR="001421F7" w:rsidRDefault="0048535D" w:rsidP="0048535D">
      <w:pPr>
        <w:spacing w:after="0" w:line="360" w:lineRule="auto"/>
        <w:rPr>
          <w:rFonts w:ascii="Arial" w:hAnsi="Arial" w:cs="Arial"/>
          <w:sz w:val="24"/>
        </w:rPr>
      </w:pPr>
      <w:r>
        <w:rPr>
          <w:rFonts w:ascii="Arial" w:hAnsi="Arial" w:cs="Arial"/>
          <w:b/>
          <w:sz w:val="24"/>
          <w:u w:val="single"/>
        </w:rPr>
        <w:t>FUNDAMENTOS:</w:t>
      </w:r>
    </w:p>
    <w:p w14:paraId="3DFF03D8" w14:textId="69EEB2C0" w:rsidR="0048535D" w:rsidRDefault="0048535D" w:rsidP="0048535D">
      <w:pPr>
        <w:spacing w:after="0" w:line="360" w:lineRule="auto"/>
        <w:jc w:val="both"/>
        <w:rPr>
          <w:rFonts w:ascii="Arial" w:hAnsi="Arial" w:cs="Arial"/>
          <w:sz w:val="24"/>
        </w:rPr>
      </w:pPr>
      <w:r>
        <w:rPr>
          <w:rFonts w:ascii="Arial" w:hAnsi="Arial" w:cs="Arial"/>
          <w:sz w:val="24"/>
        </w:rPr>
        <w:t xml:space="preserve">                     La presente tiene por objeto la renovación de manera integral del Código Fiscal Municipal, establecido mediante Ordenanza Nº 4993, sancionada en el mes de enero del año 2001.</w:t>
      </w:r>
    </w:p>
    <w:p w14:paraId="5D5B353E" w14:textId="4E46C9E5" w:rsidR="0048535D" w:rsidRDefault="0048535D" w:rsidP="0048535D">
      <w:pPr>
        <w:spacing w:after="0" w:line="360" w:lineRule="auto"/>
        <w:jc w:val="both"/>
        <w:rPr>
          <w:rFonts w:ascii="Arial" w:hAnsi="Arial" w:cs="Arial"/>
          <w:sz w:val="24"/>
        </w:rPr>
      </w:pPr>
      <w:r>
        <w:rPr>
          <w:rFonts w:ascii="Arial" w:hAnsi="Arial" w:cs="Arial"/>
          <w:sz w:val="24"/>
        </w:rPr>
        <w:t xml:space="preserve">                     Desde su entrada en vigencia, dicho cuerpo normativo ha cumplido un rol esencial en la organización y regulación del sistema tributario local. No obstante, el paso del tiempo, la evolución normativa y las transformaciones económicas, sociales y tecnológicas registradas en los últimos años, han puesto en evidencia la necesidad de una profunda revisión que permita su actualización y reordenamiento </w:t>
      </w:r>
      <w:r w:rsidR="00D44036">
        <w:rPr>
          <w:rFonts w:ascii="Arial" w:hAnsi="Arial" w:cs="Arial"/>
          <w:sz w:val="24"/>
        </w:rPr>
        <w:t>integra</w:t>
      </w:r>
      <w:r>
        <w:rPr>
          <w:rFonts w:ascii="Arial" w:hAnsi="Arial" w:cs="Arial"/>
          <w:sz w:val="24"/>
        </w:rPr>
        <w:t>l.</w:t>
      </w:r>
    </w:p>
    <w:p w14:paraId="0ADA872F" w14:textId="27646388" w:rsidR="0048535D" w:rsidRDefault="0048535D" w:rsidP="0048535D">
      <w:pPr>
        <w:spacing w:after="0" w:line="360" w:lineRule="auto"/>
        <w:jc w:val="both"/>
        <w:rPr>
          <w:rFonts w:ascii="Arial" w:hAnsi="Arial" w:cs="Arial"/>
          <w:sz w:val="24"/>
        </w:rPr>
      </w:pPr>
      <w:r>
        <w:rPr>
          <w:rFonts w:ascii="Arial" w:hAnsi="Arial" w:cs="Arial"/>
          <w:sz w:val="24"/>
        </w:rPr>
        <w:t xml:space="preserve">                     Uno de los principales motivos que justifican esta renovación es la eliminación de duplicidades, ambigüedades y vacíos normativos que dificultan la aplicación efectiva del régimen tributario, tanto por parte de la </w:t>
      </w:r>
      <w:r w:rsidR="003259A8">
        <w:rPr>
          <w:rFonts w:ascii="Arial" w:hAnsi="Arial" w:cs="Arial"/>
          <w:sz w:val="24"/>
        </w:rPr>
        <w:t xml:space="preserve">Administración </w:t>
      </w:r>
      <w:r>
        <w:rPr>
          <w:rFonts w:ascii="Arial" w:hAnsi="Arial" w:cs="Arial"/>
          <w:sz w:val="24"/>
        </w:rPr>
        <w:t>como para los contribuyentes. Asimismo, se considera indispensable avanzar hacia un ordenamiento más claro, coherente y sistemático, que facilite una comprensión más accesible de los derechos y obligaciones fiscales.</w:t>
      </w:r>
    </w:p>
    <w:p w14:paraId="14FCAC09" w14:textId="64BAA2C8" w:rsidR="0048535D" w:rsidRDefault="001421F7" w:rsidP="0048535D">
      <w:pPr>
        <w:spacing w:after="0" w:line="360" w:lineRule="auto"/>
        <w:jc w:val="both"/>
        <w:rPr>
          <w:rFonts w:ascii="Arial" w:hAnsi="Arial" w:cs="Arial"/>
          <w:sz w:val="24"/>
        </w:rPr>
      </w:pPr>
      <w:r>
        <w:rPr>
          <w:rFonts w:ascii="Arial" w:hAnsi="Arial" w:cs="Arial"/>
          <w:sz w:val="24"/>
        </w:rPr>
        <w:t xml:space="preserve">                     De igual modo, resulta imprescindible adecuar el Código Fiscal a las nuevas demandas de la realidad actual, incorporando criterios de modernización administrativa, mayor equidad tributaria y fortalecimiento de los principios de transparencia, simplicidad, legalidad y eficiencia en la gestión fiscal.</w:t>
      </w:r>
    </w:p>
    <w:p w14:paraId="143C72EC" w14:textId="0D6C466E" w:rsidR="001421F7" w:rsidRDefault="001421F7" w:rsidP="0048535D">
      <w:pPr>
        <w:spacing w:after="0" w:line="360" w:lineRule="auto"/>
        <w:jc w:val="both"/>
        <w:rPr>
          <w:rFonts w:ascii="Arial" w:hAnsi="Arial" w:cs="Arial"/>
          <w:sz w:val="24"/>
        </w:rPr>
      </w:pPr>
      <w:r>
        <w:rPr>
          <w:rFonts w:ascii="Arial" w:hAnsi="Arial" w:cs="Arial"/>
          <w:sz w:val="24"/>
        </w:rPr>
        <w:t xml:space="preserve">                     En tal sentido, el nuevo texto propuesto se sustenta en bases normativas actualizadas, con una mirada integral y progresiva, que tiende a consolidar un sistema tributario local más justo, ágil y sostenible. La renovación del Código Fiscal no solo constituye un avance técnico-normativo, sino que representa un compromiso institucional con la prestación de servicios de calidad a la ciudadanía.</w:t>
      </w:r>
    </w:p>
    <w:p w14:paraId="7B51BB27" w14:textId="6DB960C6" w:rsidR="001421F7" w:rsidRDefault="001421F7" w:rsidP="0048535D">
      <w:pPr>
        <w:spacing w:after="0" w:line="360" w:lineRule="auto"/>
        <w:jc w:val="both"/>
        <w:rPr>
          <w:rFonts w:ascii="Arial" w:hAnsi="Arial" w:cs="Arial"/>
          <w:sz w:val="24"/>
        </w:rPr>
      </w:pPr>
      <w:r>
        <w:rPr>
          <w:rFonts w:ascii="Arial" w:hAnsi="Arial" w:cs="Arial"/>
          <w:sz w:val="24"/>
        </w:rPr>
        <w:t xml:space="preserve">                     Por las razones expuestas, se considera que significará un aporte fundamental al fortalecimiento institucional, la seguridad jurídica, el desarrollo económico y social del Municipio de Rawson.</w:t>
      </w:r>
    </w:p>
    <w:p w14:paraId="25D2A853" w14:textId="77777777" w:rsidR="00A12D37" w:rsidRDefault="00A12D37" w:rsidP="0048535D">
      <w:pPr>
        <w:spacing w:after="0" w:line="36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A12D37" w14:paraId="58C34B24" w14:textId="77777777" w:rsidTr="00ED22C8">
        <w:tc>
          <w:tcPr>
            <w:tcW w:w="4303" w:type="dxa"/>
          </w:tcPr>
          <w:p w14:paraId="55FCF539" w14:textId="203E6337" w:rsidR="00A12D37" w:rsidRDefault="00A12D37" w:rsidP="00A12D37">
            <w:pPr>
              <w:jc w:val="center"/>
              <w:rPr>
                <w:rFonts w:ascii="Arial" w:hAnsi="Arial" w:cs="Arial"/>
                <w:b/>
                <w:sz w:val="16"/>
              </w:rPr>
            </w:pPr>
            <w:r>
              <w:rPr>
                <w:rFonts w:ascii="Arial" w:hAnsi="Arial" w:cs="Arial"/>
                <w:b/>
                <w:sz w:val="16"/>
              </w:rPr>
              <w:t>BRIAN AXEL WIRZ</w:t>
            </w:r>
          </w:p>
          <w:p w14:paraId="3F80CA1B" w14:textId="77777777" w:rsidR="00A12D37" w:rsidRDefault="00A12D37" w:rsidP="00A12D37">
            <w:pPr>
              <w:jc w:val="center"/>
              <w:rPr>
                <w:rFonts w:ascii="Arial" w:hAnsi="Arial" w:cs="Arial"/>
                <w:b/>
                <w:sz w:val="14"/>
              </w:rPr>
            </w:pPr>
            <w:r>
              <w:rPr>
                <w:rFonts w:ascii="Arial" w:hAnsi="Arial" w:cs="Arial"/>
                <w:b/>
                <w:sz w:val="14"/>
              </w:rPr>
              <w:t>SECRETARIO LEGISLATIVO</w:t>
            </w:r>
          </w:p>
          <w:p w14:paraId="4F50AFF9" w14:textId="4AD650F0" w:rsidR="00A12D37" w:rsidRPr="00A12D37" w:rsidRDefault="00A12D37" w:rsidP="00A12D37">
            <w:pPr>
              <w:jc w:val="center"/>
              <w:rPr>
                <w:rFonts w:ascii="Arial" w:hAnsi="Arial" w:cs="Arial"/>
                <w:sz w:val="12"/>
              </w:rPr>
            </w:pPr>
            <w:r>
              <w:rPr>
                <w:rFonts w:ascii="Arial" w:hAnsi="Arial" w:cs="Arial"/>
                <w:sz w:val="12"/>
              </w:rPr>
              <w:t>CONCEJO DELIBERANTE</w:t>
            </w:r>
          </w:p>
        </w:tc>
        <w:tc>
          <w:tcPr>
            <w:tcW w:w="4304" w:type="dxa"/>
          </w:tcPr>
          <w:p w14:paraId="231F2AFD" w14:textId="77777777" w:rsidR="00A12D37" w:rsidRDefault="00A12D37" w:rsidP="00A12D37">
            <w:pPr>
              <w:jc w:val="center"/>
              <w:rPr>
                <w:rFonts w:ascii="Arial" w:hAnsi="Arial" w:cs="Arial"/>
                <w:b/>
                <w:sz w:val="16"/>
              </w:rPr>
            </w:pPr>
            <w:r>
              <w:rPr>
                <w:rFonts w:ascii="Arial" w:hAnsi="Arial" w:cs="Arial"/>
                <w:b/>
                <w:sz w:val="16"/>
              </w:rPr>
              <w:t>DULIO DANILO MONTI</w:t>
            </w:r>
          </w:p>
          <w:p w14:paraId="3441FAC3" w14:textId="77777777" w:rsidR="00A12D37" w:rsidRDefault="00A12D37" w:rsidP="00A12D37">
            <w:pPr>
              <w:jc w:val="center"/>
              <w:rPr>
                <w:rFonts w:ascii="Arial" w:hAnsi="Arial" w:cs="Arial"/>
                <w:b/>
                <w:sz w:val="14"/>
              </w:rPr>
            </w:pPr>
            <w:r>
              <w:rPr>
                <w:rFonts w:ascii="Arial" w:hAnsi="Arial" w:cs="Arial"/>
                <w:b/>
                <w:sz w:val="14"/>
              </w:rPr>
              <w:t>PRESIDENTE</w:t>
            </w:r>
          </w:p>
          <w:p w14:paraId="657BC862" w14:textId="623DCA4D" w:rsidR="00A12D37" w:rsidRPr="00A12D37" w:rsidRDefault="00A12D37" w:rsidP="00A12D37">
            <w:pPr>
              <w:jc w:val="center"/>
              <w:rPr>
                <w:rFonts w:ascii="Arial" w:hAnsi="Arial" w:cs="Arial"/>
                <w:sz w:val="12"/>
              </w:rPr>
            </w:pPr>
            <w:r>
              <w:rPr>
                <w:rFonts w:ascii="Arial" w:hAnsi="Arial" w:cs="Arial"/>
                <w:sz w:val="12"/>
              </w:rPr>
              <w:t>CONCEJO DELIBERANTE</w:t>
            </w:r>
          </w:p>
        </w:tc>
      </w:tr>
    </w:tbl>
    <w:p w14:paraId="60299CAA" w14:textId="14C2BB6E" w:rsidR="0048535D" w:rsidRDefault="0048535D" w:rsidP="008C5392">
      <w:pPr>
        <w:spacing w:after="0" w:line="360" w:lineRule="auto"/>
        <w:jc w:val="both"/>
        <w:rPr>
          <w:rFonts w:ascii="Arial" w:hAnsi="Arial" w:cs="Arial"/>
          <w:sz w:val="24"/>
        </w:rPr>
      </w:pPr>
      <w:r>
        <w:rPr>
          <w:rFonts w:ascii="Arial" w:hAnsi="Arial" w:cs="Arial"/>
          <w:b/>
          <w:sz w:val="24"/>
        </w:rPr>
        <w:lastRenderedPageBreak/>
        <w:t xml:space="preserve">EL CONCEJO DELIBERANTE DE LA CIUDAD DE RAWSON, CAPITAL DE LA PROVINCIA DEL CHUBUT, </w:t>
      </w:r>
      <w:r>
        <w:rPr>
          <w:rFonts w:ascii="Arial" w:hAnsi="Arial" w:cs="Arial"/>
          <w:sz w:val="24"/>
        </w:rPr>
        <w:t>en uso de sus facultades legales, sanciona la siguiente:</w:t>
      </w:r>
    </w:p>
    <w:p w14:paraId="3F11756B" w14:textId="1BD24EA8" w:rsidR="0048535D" w:rsidRDefault="0048535D" w:rsidP="008C5392">
      <w:pPr>
        <w:spacing w:after="0" w:line="360" w:lineRule="auto"/>
        <w:jc w:val="center"/>
        <w:rPr>
          <w:rFonts w:ascii="Arial" w:hAnsi="Arial" w:cs="Arial"/>
          <w:b/>
          <w:sz w:val="44"/>
          <w:u w:val="double"/>
        </w:rPr>
      </w:pPr>
      <w:r>
        <w:rPr>
          <w:rFonts w:ascii="Arial" w:hAnsi="Arial" w:cs="Arial"/>
          <w:b/>
          <w:sz w:val="44"/>
          <w:u w:val="double"/>
        </w:rPr>
        <w:t>O  R  D  E  N  A  N  Z  A:</w:t>
      </w:r>
    </w:p>
    <w:p w14:paraId="6921F97E" w14:textId="306D7097" w:rsidR="0048535D" w:rsidRDefault="0048535D" w:rsidP="008C5392">
      <w:pPr>
        <w:spacing w:after="0" w:line="360" w:lineRule="auto"/>
        <w:jc w:val="center"/>
        <w:rPr>
          <w:rFonts w:ascii="Arial" w:hAnsi="Arial" w:cs="Arial"/>
          <w:b/>
          <w:sz w:val="24"/>
          <w:u w:val="single"/>
        </w:rPr>
      </w:pPr>
      <w:r>
        <w:rPr>
          <w:rFonts w:ascii="Arial" w:hAnsi="Arial" w:cs="Arial"/>
          <w:b/>
          <w:sz w:val="24"/>
          <w:u w:val="single"/>
        </w:rPr>
        <w:t xml:space="preserve">TITULO -I- </w:t>
      </w:r>
      <w:r w:rsidR="008C5392">
        <w:rPr>
          <w:rFonts w:ascii="Arial" w:hAnsi="Arial" w:cs="Arial"/>
          <w:b/>
          <w:sz w:val="24"/>
          <w:u w:val="single"/>
        </w:rPr>
        <w:t>CÓDIGO FISCAL MUNICIPAL</w:t>
      </w:r>
    </w:p>
    <w:p w14:paraId="2BC2B5F2" w14:textId="12784B3C" w:rsidR="0048535D" w:rsidRPr="008C5392" w:rsidRDefault="0048535D" w:rsidP="008C5392">
      <w:pPr>
        <w:spacing w:after="0" w:line="360" w:lineRule="auto"/>
        <w:jc w:val="both"/>
        <w:rPr>
          <w:rFonts w:ascii="Arial" w:hAnsi="Arial" w:cs="Arial"/>
          <w:bCs/>
          <w:sz w:val="24"/>
        </w:rPr>
      </w:pPr>
      <w:r>
        <w:rPr>
          <w:rFonts w:ascii="Arial" w:hAnsi="Arial" w:cs="Arial"/>
          <w:b/>
          <w:sz w:val="24"/>
          <w:u w:val="single"/>
        </w:rPr>
        <w:t>Artículo 1º.-</w:t>
      </w:r>
      <w:r w:rsidR="008C5392">
        <w:rPr>
          <w:rFonts w:ascii="Arial" w:hAnsi="Arial" w:cs="Arial"/>
          <w:bCs/>
          <w:sz w:val="24"/>
        </w:rPr>
        <w:t xml:space="preserve"> Apruébese el Código Fiscal Municipal de la ciudad de Rawson, el </w:t>
      </w:r>
      <w:r w:rsidR="008C5392">
        <w:rPr>
          <w:rFonts w:ascii="Arial" w:hAnsi="Arial" w:cs="Arial"/>
          <w:bCs/>
          <w:sz w:val="24"/>
        </w:rPr>
        <w:br/>
        <w:t xml:space="preserve">                      que como Anexo I forma parte integrante de la presente Ordenanza, el cual regirá a partir de la promulgación de la presente.-</w:t>
      </w:r>
    </w:p>
    <w:p w14:paraId="41473FC2" w14:textId="7EF2EF9E" w:rsidR="0048535D" w:rsidRDefault="0048535D" w:rsidP="008C5392">
      <w:pPr>
        <w:spacing w:after="0" w:line="360" w:lineRule="auto"/>
        <w:jc w:val="both"/>
        <w:rPr>
          <w:rFonts w:ascii="Arial" w:hAnsi="Arial" w:cs="Arial"/>
          <w:bCs/>
          <w:sz w:val="24"/>
        </w:rPr>
      </w:pPr>
      <w:r>
        <w:rPr>
          <w:rFonts w:ascii="Arial" w:hAnsi="Arial" w:cs="Arial"/>
          <w:b/>
          <w:sz w:val="24"/>
          <w:u w:val="single"/>
        </w:rPr>
        <w:t>Artículo 2º.-</w:t>
      </w:r>
      <w:r w:rsidR="008C5392">
        <w:rPr>
          <w:rFonts w:ascii="Arial" w:hAnsi="Arial" w:cs="Arial"/>
          <w:bCs/>
          <w:sz w:val="24"/>
        </w:rPr>
        <w:t xml:space="preserve"> El Código Fiscal Municipal tendrá como objetivos principales:</w:t>
      </w:r>
    </w:p>
    <w:p w14:paraId="413E66BA" w14:textId="2F56D713" w:rsidR="008C5392" w:rsidRDefault="008C5392" w:rsidP="008C5392">
      <w:pPr>
        <w:pStyle w:val="Prrafodelista"/>
        <w:numPr>
          <w:ilvl w:val="0"/>
          <w:numId w:val="1"/>
        </w:numPr>
        <w:spacing w:after="0" w:line="360" w:lineRule="auto"/>
        <w:jc w:val="both"/>
        <w:rPr>
          <w:rFonts w:ascii="Arial" w:hAnsi="Arial" w:cs="Arial"/>
          <w:bCs/>
          <w:sz w:val="24"/>
        </w:rPr>
      </w:pPr>
      <w:r>
        <w:rPr>
          <w:rFonts w:ascii="Arial" w:hAnsi="Arial" w:cs="Arial"/>
          <w:bCs/>
          <w:sz w:val="24"/>
        </w:rPr>
        <w:t>El ordenamiento sistemático y coherente del régimen fiscal municipal.</w:t>
      </w:r>
    </w:p>
    <w:p w14:paraId="73A6158A" w14:textId="62D6DA73" w:rsidR="008C5392" w:rsidRDefault="008C5392" w:rsidP="008C5392">
      <w:pPr>
        <w:pStyle w:val="Prrafodelista"/>
        <w:numPr>
          <w:ilvl w:val="0"/>
          <w:numId w:val="1"/>
        </w:numPr>
        <w:spacing w:after="0" w:line="360" w:lineRule="auto"/>
        <w:jc w:val="both"/>
        <w:rPr>
          <w:rFonts w:ascii="Arial" w:hAnsi="Arial" w:cs="Arial"/>
          <w:bCs/>
          <w:sz w:val="24"/>
        </w:rPr>
      </w:pPr>
      <w:r>
        <w:rPr>
          <w:rFonts w:ascii="Arial" w:hAnsi="Arial" w:cs="Arial"/>
          <w:bCs/>
          <w:sz w:val="24"/>
        </w:rPr>
        <w:t>La adecuación de las disposiciones tributarias a la realidad económica, tecnológica y social actual.</w:t>
      </w:r>
    </w:p>
    <w:p w14:paraId="4BCAAA75" w14:textId="13C0D190" w:rsidR="008C5392" w:rsidRDefault="008C5392" w:rsidP="008C5392">
      <w:pPr>
        <w:pStyle w:val="Prrafodelista"/>
        <w:numPr>
          <w:ilvl w:val="0"/>
          <w:numId w:val="1"/>
        </w:numPr>
        <w:spacing w:after="0" w:line="360" w:lineRule="auto"/>
        <w:jc w:val="both"/>
        <w:rPr>
          <w:rFonts w:ascii="Arial" w:hAnsi="Arial" w:cs="Arial"/>
          <w:bCs/>
          <w:sz w:val="24"/>
        </w:rPr>
      </w:pPr>
      <w:r>
        <w:rPr>
          <w:rFonts w:ascii="Arial" w:hAnsi="Arial" w:cs="Arial"/>
          <w:bCs/>
          <w:sz w:val="24"/>
        </w:rPr>
        <w:t>La mejora de la transparencia, simplicidad y eficiencia administrativa en la gestión fiscal.</w:t>
      </w:r>
    </w:p>
    <w:p w14:paraId="5A7AC84D" w14:textId="5F755312" w:rsidR="008C5392" w:rsidRDefault="008C5392" w:rsidP="008C5392">
      <w:pPr>
        <w:pStyle w:val="Prrafodelista"/>
        <w:numPr>
          <w:ilvl w:val="0"/>
          <w:numId w:val="1"/>
        </w:numPr>
        <w:spacing w:after="0" w:line="360" w:lineRule="auto"/>
        <w:jc w:val="both"/>
        <w:rPr>
          <w:rFonts w:ascii="Arial" w:hAnsi="Arial" w:cs="Arial"/>
          <w:bCs/>
          <w:sz w:val="24"/>
        </w:rPr>
      </w:pPr>
      <w:r>
        <w:rPr>
          <w:rFonts w:ascii="Arial" w:hAnsi="Arial" w:cs="Arial"/>
          <w:bCs/>
          <w:sz w:val="24"/>
        </w:rPr>
        <w:t>La ampliación de derechos y garantías para los contribuyentes.</w:t>
      </w:r>
    </w:p>
    <w:p w14:paraId="41974C3D" w14:textId="69592CB3" w:rsidR="008C5392" w:rsidRPr="008C5392" w:rsidRDefault="008C5392" w:rsidP="008C5392">
      <w:pPr>
        <w:pStyle w:val="Prrafodelista"/>
        <w:numPr>
          <w:ilvl w:val="0"/>
          <w:numId w:val="1"/>
        </w:numPr>
        <w:spacing w:after="0" w:line="360" w:lineRule="auto"/>
        <w:jc w:val="both"/>
        <w:rPr>
          <w:rFonts w:ascii="Arial" w:hAnsi="Arial" w:cs="Arial"/>
          <w:bCs/>
          <w:sz w:val="24"/>
        </w:rPr>
      </w:pPr>
      <w:r>
        <w:rPr>
          <w:rFonts w:ascii="Arial" w:hAnsi="Arial" w:cs="Arial"/>
          <w:bCs/>
          <w:sz w:val="24"/>
        </w:rPr>
        <w:t>La incorporación de mecanismos digitales y de modernización en la readecuación y fiscalización.-</w:t>
      </w:r>
    </w:p>
    <w:p w14:paraId="2FAAED3B" w14:textId="6C1194DB" w:rsidR="0048535D" w:rsidRPr="008C5392" w:rsidRDefault="0048535D" w:rsidP="008C5392">
      <w:pPr>
        <w:spacing w:after="0" w:line="360" w:lineRule="auto"/>
        <w:jc w:val="both"/>
        <w:rPr>
          <w:rFonts w:ascii="Arial" w:hAnsi="Arial" w:cs="Arial"/>
          <w:bCs/>
          <w:sz w:val="24"/>
        </w:rPr>
      </w:pPr>
      <w:r>
        <w:rPr>
          <w:rFonts w:ascii="Arial" w:hAnsi="Arial" w:cs="Arial"/>
          <w:b/>
          <w:sz w:val="24"/>
          <w:u w:val="single"/>
        </w:rPr>
        <w:t>Artículo 3º.-</w:t>
      </w:r>
      <w:r w:rsidR="008C5392">
        <w:rPr>
          <w:rFonts w:ascii="Arial" w:hAnsi="Arial" w:cs="Arial"/>
          <w:bCs/>
          <w:sz w:val="24"/>
        </w:rPr>
        <w:t xml:space="preserve"> Facúltese al Poder Ejecutivo Municipal a dictar normas </w:t>
      </w:r>
      <w:r w:rsidR="008C5392">
        <w:rPr>
          <w:rFonts w:ascii="Arial" w:hAnsi="Arial" w:cs="Arial"/>
          <w:bCs/>
          <w:sz w:val="24"/>
        </w:rPr>
        <w:br/>
        <w:t xml:space="preserve">                          reglamentarias y complementarias que resulten necesarias para la aplicación del Código Fiscal.-</w:t>
      </w:r>
    </w:p>
    <w:p w14:paraId="09946725" w14:textId="56E66397" w:rsidR="0048535D" w:rsidRDefault="008C5392" w:rsidP="008C5392">
      <w:pPr>
        <w:spacing w:after="0" w:line="360" w:lineRule="auto"/>
        <w:jc w:val="both"/>
        <w:rPr>
          <w:rFonts w:ascii="Arial" w:hAnsi="Arial" w:cs="Arial"/>
          <w:sz w:val="24"/>
        </w:rPr>
      </w:pPr>
      <w:r>
        <w:rPr>
          <w:rFonts w:ascii="Arial" w:hAnsi="Arial" w:cs="Arial"/>
          <w:b/>
          <w:sz w:val="24"/>
          <w:u w:val="single"/>
        </w:rPr>
        <w:t>Artículo</w:t>
      </w:r>
      <w:r w:rsidR="0048535D">
        <w:rPr>
          <w:rFonts w:ascii="Arial" w:hAnsi="Arial" w:cs="Arial"/>
          <w:b/>
          <w:sz w:val="24"/>
          <w:u w:val="single"/>
        </w:rPr>
        <w:t xml:space="preserve"> 4º.-</w:t>
      </w:r>
      <w:r w:rsidR="0048535D" w:rsidRPr="008C5392">
        <w:rPr>
          <w:rFonts w:ascii="Arial" w:hAnsi="Arial" w:cs="Arial"/>
          <w:b/>
          <w:sz w:val="24"/>
        </w:rPr>
        <w:t xml:space="preserve"> </w:t>
      </w:r>
      <w:r w:rsidR="0048535D">
        <w:rPr>
          <w:rFonts w:ascii="Arial" w:hAnsi="Arial" w:cs="Arial"/>
          <w:sz w:val="24"/>
        </w:rPr>
        <w:t>D</w:t>
      </w:r>
      <w:r>
        <w:rPr>
          <w:rFonts w:ascii="Arial" w:hAnsi="Arial" w:cs="Arial"/>
          <w:sz w:val="24"/>
        </w:rPr>
        <w:t>er</w:t>
      </w:r>
      <w:r w:rsidR="0048535D">
        <w:rPr>
          <w:rFonts w:ascii="Arial" w:hAnsi="Arial" w:cs="Arial"/>
          <w:sz w:val="24"/>
        </w:rPr>
        <w:t>óg</w:t>
      </w:r>
      <w:r>
        <w:rPr>
          <w:rFonts w:ascii="Arial" w:hAnsi="Arial" w:cs="Arial"/>
          <w:sz w:val="24"/>
        </w:rPr>
        <w:t>uens</w:t>
      </w:r>
      <w:r w:rsidR="0048535D">
        <w:rPr>
          <w:rFonts w:ascii="Arial" w:hAnsi="Arial" w:cs="Arial"/>
          <w:sz w:val="24"/>
        </w:rPr>
        <w:t>e l</w:t>
      </w:r>
      <w:r>
        <w:rPr>
          <w:rFonts w:ascii="Arial" w:hAnsi="Arial" w:cs="Arial"/>
          <w:sz w:val="24"/>
        </w:rPr>
        <w:t>a</w:t>
      </w:r>
      <w:r w:rsidR="0048535D">
        <w:rPr>
          <w:rFonts w:ascii="Arial" w:hAnsi="Arial" w:cs="Arial"/>
          <w:sz w:val="24"/>
        </w:rPr>
        <w:t xml:space="preserve">s </w:t>
      </w:r>
      <w:r>
        <w:rPr>
          <w:rFonts w:ascii="Arial" w:hAnsi="Arial" w:cs="Arial"/>
          <w:sz w:val="24"/>
        </w:rPr>
        <w:t>Ordenanzas Nº 4993, 5</w:t>
      </w:r>
      <w:r w:rsidR="001801B4">
        <w:rPr>
          <w:rFonts w:ascii="Arial" w:hAnsi="Arial" w:cs="Arial"/>
          <w:sz w:val="24"/>
        </w:rPr>
        <w:t>56</w:t>
      </w:r>
      <w:r>
        <w:rPr>
          <w:rFonts w:ascii="Arial" w:hAnsi="Arial" w:cs="Arial"/>
          <w:sz w:val="24"/>
        </w:rPr>
        <w:t xml:space="preserve">0, </w:t>
      </w:r>
      <w:r w:rsidR="001801B4">
        <w:rPr>
          <w:rFonts w:ascii="Arial" w:hAnsi="Arial" w:cs="Arial"/>
          <w:sz w:val="24"/>
        </w:rPr>
        <w:t xml:space="preserve">5954, 6822, 6873, 6913, </w:t>
      </w:r>
      <w:r w:rsidR="001801B4">
        <w:rPr>
          <w:rFonts w:ascii="Arial" w:hAnsi="Arial" w:cs="Arial"/>
          <w:sz w:val="24"/>
        </w:rPr>
        <w:br/>
        <w:t xml:space="preserve">                     6979, 7212, 7709, </w:t>
      </w:r>
      <w:r>
        <w:rPr>
          <w:rFonts w:ascii="Arial" w:hAnsi="Arial" w:cs="Arial"/>
          <w:sz w:val="24"/>
        </w:rPr>
        <w:t>8855, 9105 y 9117</w:t>
      </w:r>
      <w:r w:rsidR="0048535D">
        <w:rPr>
          <w:rFonts w:ascii="Arial" w:hAnsi="Arial" w:cs="Arial"/>
          <w:sz w:val="24"/>
        </w:rPr>
        <w:t>.-</w:t>
      </w:r>
    </w:p>
    <w:p w14:paraId="40E0BEB6" w14:textId="0C5936D6" w:rsidR="0048535D" w:rsidRDefault="0048535D" w:rsidP="008C5392">
      <w:pPr>
        <w:spacing w:after="0" w:line="360" w:lineRule="auto"/>
        <w:jc w:val="both"/>
        <w:rPr>
          <w:rFonts w:ascii="Arial" w:hAnsi="Arial" w:cs="Arial"/>
          <w:sz w:val="24"/>
        </w:rPr>
      </w:pPr>
      <w:r>
        <w:rPr>
          <w:rFonts w:ascii="Arial" w:hAnsi="Arial" w:cs="Arial"/>
          <w:b/>
          <w:sz w:val="24"/>
          <w:u w:val="single"/>
        </w:rPr>
        <w:t>Artículo 5º.-</w:t>
      </w:r>
      <w:r w:rsidRPr="006F01BD">
        <w:rPr>
          <w:rFonts w:ascii="Arial" w:hAnsi="Arial" w:cs="Arial"/>
          <w:b/>
          <w:sz w:val="24"/>
        </w:rPr>
        <w:t xml:space="preserve"> </w:t>
      </w:r>
      <w:r>
        <w:rPr>
          <w:rFonts w:ascii="Arial" w:hAnsi="Arial" w:cs="Arial"/>
          <w:sz w:val="24"/>
        </w:rPr>
        <w:t>Regístrese, Comuníquese al Poder Ejecutivo Municipal, Publíquese</w:t>
      </w:r>
    </w:p>
    <w:p w14:paraId="765845D8" w14:textId="337C60D6" w:rsidR="0048535D" w:rsidRDefault="0048535D" w:rsidP="008C5392">
      <w:pPr>
        <w:spacing w:after="0" w:line="360" w:lineRule="auto"/>
        <w:jc w:val="both"/>
        <w:rPr>
          <w:rFonts w:ascii="Arial" w:hAnsi="Arial" w:cs="Arial"/>
          <w:sz w:val="24"/>
        </w:rPr>
      </w:pPr>
      <w:r>
        <w:rPr>
          <w:rFonts w:ascii="Arial" w:hAnsi="Arial" w:cs="Arial"/>
          <w:sz w:val="24"/>
        </w:rPr>
        <w:tab/>
      </w:r>
      <w:r>
        <w:rPr>
          <w:rFonts w:ascii="Arial" w:hAnsi="Arial" w:cs="Arial"/>
          <w:sz w:val="24"/>
        </w:rPr>
        <w:tab/>
      </w:r>
      <w:proofErr w:type="gramStart"/>
      <w:r>
        <w:rPr>
          <w:rFonts w:ascii="Arial" w:hAnsi="Arial" w:cs="Arial"/>
          <w:sz w:val="24"/>
        </w:rPr>
        <w:t>y</w:t>
      </w:r>
      <w:proofErr w:type="gramEnd"/>
      <w:r>
        <w:rPr>
          <w:rFonts w:ascii="Arial" w:hAnsi="Arial" w:cs="Arial"/>
          <w:sz w:val="24"/>
        </w:rPr>
        <w:t xml:space="preserve"> cumplido Archívese.-</w:t>
      </w:r>
    </w:p>
    <w:p w14:paraId="03DB3072" w14:textId="1E44E17D" w:rsidR="0048535D" w:rsidRDefault="0048535D" w:rsidP="008C5392">
      <w:pPr>
        <w:spacing w:after="0" w:line="360" w:lineRule="auto"/>
        <w:jc w:val="both"/>
        <w:rPr>
          <w:rFonts w:ascii="Arial" w:hAnsi="Arial" w:cs="Arial"/>
          <w:sz w:val="24"/>
        </w:rPr>
      </w:pPr>
      <w:r>
        <w:rPr>
          <w:rFonts w:ascii="Arial" w:hAnsi="Arial" w:cs="Arial"/>
          <w:sz w:val="24"/>
        </w:rPr>
        <w:tab/>
      </w:r>
      <w:r>
        <w:rPr>
          <w:rFonts w:ascii="Arial" w:hAnsi="Arial" w:cs="Arial"/>
          <w:sz w:val="24"/>
        </w:rPr>
        <w:tab/>
        <w:t xml:space="preserve">Dada en la Sala de Sesiones "Enriqueta Elena Mare" del Concejo Deliberante de la Ciudad de Rawson, Capital de la Provincia del Chubut, a los </w:t>
      </w:r>
      <w:r w:rsidR="003259A8">
        <w:rPr>
          <w:rFonts w:ascii="Arial" w:hAnsi="Arial" w:cs="Arial"/>
          <w:sz w:val="24"/>
        </w:rPr>
        <w:t>veintinueve</w:t>
      </w:r>
      <w:r>
        <w:rPr>
          <w:rFonts w:ascii="Arial" w:hAnsi="Arial" w:cs="Arial"/>
          <w:sz w:val="24"/>
        </w:rPr>
        <w:t xml:space="preserve"> </w:t>
      </w:r>
      <w:r w:rsidR="008C5392">
        <w:rPr>
          <w:rFonts w:ascii="Arial" w:hAnsi="Arial" w:cs="Arial"/>
          <w:sz w:val="24"/>
        </w:rPr>
        <w:t>días</w:t>
      </w:r>
      <w:r>
        <w:rPr>
          <w:rFonts w:ascii="Arial" w:hAnsi="Arial" w:cs="Arial"/>
          <w:sz w:val="24"/>
        </w:rPr>
        <w:t xml:space="preserve"> del mes de </w:t>
      </w:r>
      <w:r w:rsidR="003259A8">
        <w:rPr>
          <w:rFonts w:ascii="Arial" w:hAnsi="Arial" w:cs="Arial"/>
          <w:sz w:val="24"/>
        </w:rPr>
        <w:t>octubre</w:t>
      </w:r>
      <w:r>
        <w:rPr>
          <w:rFonts w:ascii="Arial" w:hAnsi="Arial" w:cs="Arial"/>
          <w:sz w:val="24"/>
        </w:rPr>
        <w:t xml:space="preserve"> del año dos mil</w:t>
      </w:r>
      <w:r w:rsidR="004F5F3C">
        <w:rPr>
          <w:rFonts w:ascii="Arial" w:hAnsi="Arial" w:cs="Arial"/>
          <w:sz w:val="24"/>
        </w:rPr>
        <w:t xml:space="preserve"> veinticinco</w:t>
      </w:r>
      <w:r>
        <w:rPr>
          <w:rFonts w:ascii="Arial" w:hAnsi="Arial" w:cs="Arial"/>
          <w:sz w:val="24"/>
        </w:rPr>
        <w:t>.-</w:t>
      </w:r>
    </w:p>
    <w:p w14:paraId="69F29B32" w14:textId="77777777" w:rsidR="0048535D" w:rsidRDefault="0048535D" w:rsidP="0048535D">
      <w:pPr>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A12D37" w14:paraId="3DE64B5A" w14:textId="77777777" w:rsidTr="00ED22C8">
        <w:tc>
          <w:tcPr>
            <w:tcW w:w="4303" w:type="dxa"/>
          </w:tcPr>
          <w:p w14:paraId="5BADA70F" w14:textId="59F70D2C" w:rsidR="00A12D37" w:rsidRDefault="00A12D37" w:rsidP="00A12D37">
            <w:pPr>
              <w:jc w:val="center"/>
              <w:rPr>
                <w:rFonts w:ascii="Arial" w:hAnsi="Arial" w:cs="Arial"/>
                <w:b/>
                <w:sz w:val="16"/>
              </w:rPr>
            </w:pPr>
            <w:r>
              <w:rPr>
                <w:rFonts w:ascii="Arial" w:hAnsi="Arial" w:cs="Arial"/>
                <w:b/>
                <w:sz w:val="16"/>
              </w:rPr>
              <w:t>BRIAN AXEL WIRZ</w:t>
            </w:r>
          </w:p>
          <w:p w14:paraId="455E0399" w14:textId="77777777" w:rsidR="00A12D37" w:rsidRDefault="00A12D37" w:rsidP="00A12D37">
            <w:pPr>
              <w:jc w:val="center"/>
              <w:rPr>
                <w:rFonts w:ascii="Arial" w:hAnsi="Arial" w:cs="Arial"/>
                <w:b/>
                <w:sz w:val="14"/>
              </w:rPr>
            </w:pPr>
            <w:r>
              <w:rPr>
                <w:rFonts w:ascii="Arial" w:hAnsi="Arial" w:cs="Arial"/>
                <w:b/>
                <w:sz w:val="14"/>
              </w:rPr>
              <w:t>SECRETARIO LEGISLATIVO</w:t>
            </w:r>
          </w:p>
          <w:p w14:paraId="3A8A1A5D" w14:textId="42BCCB3D" w:rsidR="00A12D37" w:rsidRPr="00A12D37" w:rsidRDefault="00A12D37" w:rsidP="00A12D37">
            <w:pPr>
              <w:jc w:val="center"/>
              <w:rPr>
                <w:rFonts w:ascii="Arial" w:hAnsi="Arial" w:cs="Arial"/>
                <w:sz w:val="12"/>
              </w:rPr>
            </w:pPr>
            <w:r>
              <w:rPr>
                <w:rFonts w:ascii="Arial" w:hAnsi="Arial" w:cs="Arial"/>
                <w:sz w:val="12"/>
              </w:rPr>
              <w:t>CONCEJO DELIBERANTE</w:t>
            </w:r>
          </w:p>
        </w:tc>
        <w:tc>
          <w:tcPr>
            <w:tcW w:w="4304" w:type="dxa"/>
          </w:tcPr>
          <w:p w14:paraId="4855BFCD" w14:textId="77777777" w:rsidR="00A12D37" w:rsidRDefault="00A12D37" w:rsidP="00A12D37">
            <w:pPr>
              <w:jc w:val="center"/>
              <w:rPr>
                <w:rFonts w:ascii="Arial" w:hAnsi="Arial" w:cs="Arial"/>
                <w:b/>
                <w:sz w:val="16"/>
              </w:rPr>
            </w:pPr>
            <w:r>
              <w:rPr>
                <w:rFonts w:ascii="Arial" w:hAnsi="Arial" w:cs="Arial"/>
                <w:b/>
                <w:sz w:val="16"/>
              </w:rPr>
              <w:t>DULIO DANILO MONTI</w:t>
            </w:r>
          </w:p>
          <w:p w14:paraId="2E585941" w14:textId="77777777" w:rsidR="00A12D37" w:rsidRDefault="00A12D37" w:rsidP="00A12D37">
            <w:pPr>
              <w:jc w:val="center"/>
              <w:rPr>
                <w:rFonts w:ascii="Arial" w:hAnsi="Arial" w:cs="Arial"/>
                <w:b/>
                <w:sz w:val="14"/>
              </w:rPr>
            </w:pPr>
            <w:r>
              <w:rPr>
                <w:rFonts w:ascii="Arial" w:hAnsi="Arial" w:cs="Arial"/>
                <w:b/>
                <w:sz w:val="14"/>
              </w:rPr>
              <w:t>PRESIDENTE</w:t>
            </w:r>
          </w:p>
          <w:p w14:paraId="5F223208" w14:textId="0E64D3F4" w:rsidR="00A12D37" w:rsidRPr="00A12D37" w:rsidRDefault="00A12D37" w:rsidP="00A12D37">
            <w:pPr>
              <w:jc w:val="center"/>
              <w:rPr>
                <w:rFonts w:ascii="Arial" w:hAnsi="Arial" w:cs="Arial"/>
                <w:sz w:val="12"/>
              </w:rPr>
            </w:pPr>
            <w:r>
              <w:rPr>
                <w:rFonts w:ascii="Arial" w:hAnsi="Arial" w:cs="Arial"/>
                <w:sz w:val="12"/>
              </w:rPr>
              <w:t>CONCEJO DELIBERANTE</w:t>
            </w:r>
          </w:p>
        </w:tc>
      </w:tr>
    </w:tbl>
    <w:p w14:paraId="102FBFD5" w14:textId="77777777" w:rsidR="00A12D37" w:rsidRPr="00A12D37" w:rsidRDefault="00A12D37" w:rsidP="00A12D37">
      <w:pPr>
        <w:spacing w:after="0" w:line="240" w:lineRule="auto"/>
        <w:jc w:val="both"/>
        <w:rPr>
          <w:rFonts w:ascii="Arial" w:hAnsi="Arial" w:cs="Arial"/>
          <w:b/>
          <w:sz w:val="14"/>
          <w:szCs w:val="12"/>
          <w:u w:val="single"/>
        </w:rPr>
      </w:pPr>
    </w:p>
    <w:p w14:paraId="5A421E2D" w14:textId="75C13589" w:rsidR="0048535D" w:rsidRDefault="0048535D" w:rsidP="006F01BD">
      <w:pPr>
        <w:spacing w:after="0" w:line="360" w:lineRule="auto"/>
        <w:jc w:val="both"/>
        <w:rPr>
          <w:rFonts w:ascii="Arial" w:hAnsi="Arial" w:cs="Arial"/>
          <w:b/>
          <w:sz w:val="24"/>
          <w:u w:val="single"/>
        </w:rPr>
      </w:pPr>
      <w:r>
        <w:rPr>
          <w:rFonts w:ascii="Arial" w:hAnsi="Arial" w:cs="Arial"/>
          <w:b/>
          <w:sz w:val="24"/>
          <w:u w:val="single"/>
        </w:rPr>
        <w:t>POR ELLO:</w:t>
      </w:r>
    </w:p>
    <w:p w14:paraId="331B32BE" w14:textId="77777777" w:rsidR="000646BE" w:rsidRDefault="000646BE" w:rsidP="000646BE">
      <w:pPr>
        <w:spacing w:after="0" w:line="360" w:lineRule="auto"/>
        <w:jc w:val="right"/>
        <w:rPr>
          <w:rFonts w:ascii="Arial" w:hAnsi="Arial" w:cs="Arial"/>
          <w:b/>
          <w:sz w:val="24"/>
        </w:rPr>
      </w:pPr>
      <w:r>
        <w:rPr>
          <w:rFonts w:ascii="Arial" w:hAnsi="Arial" w:cs="Arial"/>
          <w:b/>
          <w:sz w:val="24"/>
        </w:rPr>
        <w:t>29 OCT 2025</w:t>
      </w:r>
    </w:p>
    <w:p w14:paraId="29E68B03" w14:textId="0C6FABB7" w:rsidR="000646BE" w:rsidRDefault="000646BE" w:rsidP="006F01BD">
      <w:pPr>
        <w:spacing w:after="0" w:line="360" w:lineRule="auto"/>
        <w:jc w:val="both"/>
        <w:rPr>
          <w:rFonts w:ascii="Arial" w:hAnsi="Arial" w:cs="Arial"/>
          <w:b/>
          <w:sz w:val="24"/>
          <w:u w:val="single"/>
        </w:rPr>
      </w:pPr>
      <w:r>
        <w:rPr>
          <w:rFonts w:ascii="Arial" w:hAnsi="Arial" w:cs="Arial"/>
          <w:b/>
          <w:sz w:val="24"/>
          <w:u w:val="single"/>
        </w:rPr>
        <w:t xml:space="preserve">         </w:t>
      </w:r>
    </w:p>
    <w:p w14:paraId="27C6D1AB" w14:textId="1166447F" w:rsidR="0048535D" w:rsidRDefault="0048535D" w:rsidP="006F01BD">
      <w:pPr>
        <w:spacing w:after="0" w:line="360" w:lineRule="auto"/>
        <w:jc w:val="center"/>
        <w:rPr>
          <w:rFonts w:ascii="Arial" w:hAnsi="Arial" w:cs="Arial"/>
          <w:b/>
          <w:sz w:val="24"/>
        </w:rPr>
      </w:pPr>
      <w:r>
        <w:rPr>
          <w:rFonts w:ascii="Arial" w:hAnsi="Arial" w:cs="Arial"/>
          <w:b/>
          <w:sz w:val="24"/>
        </w:rPr>
        <w:t>EL INTENDENTE MUNICIPAL DE LA CIUDAD DE RAWSON</w:t>
      </w:r>
    </w:p>
    <w:p w14:paraId="1242BC52" w14:textId="253F5122" w:rsidR="0048535D" w:rsidRDefault="0048535D" w:rsidP="006F01BD">
      <w:pPr>
        <w:spacing w:after="0" w:line="360" w:lineRule="auto"/>
        <w:jc w:val="center"/>
        <w:rPr>
          <w:rFonts w:ascii="Arial" w:hAnsi="Arial" w:cs="Arial"/>
          <w:b/>
          <w:sz w:val="36"/>
          <w:u w:val="single"/>
        </w:rPr>
      </w:pPr>
      <w:r>
        <w:rPr>
          <w:rFonts w:ascii="Arial" w:hAnsi="Arial" w:cs="Arial"/>
          <w:b/>
          <w:sz w:val="36"/>
          <w:u w:val="single"/>
        </w:rPr>
        <w:t>R E S U E L V E:</w:t>
      </w:r>
    </w:p>
    <w:p w14:paraId="0639B5CA" w14:textId="163A9013" w:rsidR="0048535D" w:rsidRDefault="0048535D" w:rsidP="006F01BD">
      <w:pPr>
        <w:spacing w:after="0" w:line="360" w:lineRule="auto"/>
        <w:rPr>
          <w:rFonts w:ascii="Arial" w:hAnsi="Arial" w:cs="Arial"/>
          <w:sz w:val="24"/>
        </w:rPr>
      </w:pPr>
      <w:r>
        <w:rPr>
          <w:rFonts w:ascii="Arial" w:hAnsi="Arial" w:cs="Arial"/>
          <w:b/>
          <w:sz w:val="24"/>
          <w:u w:val="single"/>
        </w:rPr>
        <w:t>Artículo 1º.-</w:t>
      </w:r>
      <w:r w:rsidRPr="006F01BD">
        <w:rPr>
          <w:rFonts w:ascii="Arial" w:hAnsi="Arial" w:cs="Arial"/>
          <w:b/>
          <w:sz w:val="24"/>
        </w:rPr>
        <w:t xml:space="preserve"> </w:t>
      </w:r>
      <w:r>
        <w:rPr>
          <w:rFonts w:ascii="Arial" w:hAnsi="Arial" w:cs="Arial"/>
          <w:sz w:val="24"/>
        </w:rPr>
        <w:t xml:space="preserve">Téngase por Ordenanza </w:t>
      </w:r>
      <w:r>
        <w:rPr>
          <w:rFonts w:ascii="Arial" w:hAnsi="Arial" w:cs="Arial"/>
          <w:b/>
          <w:sz w:val="24"/>
          <w:u w:val="single"/>
        </w:rPr>
        <w:t xml:space="preserve">Nº          </w:t>
      </w:r>
      <w:r w:rsidR="000646BE">
        <w:rPr>
          <w:rFonts w:ascii="Arial" w:hAnsi="Arial" w:cs="Arial"/>
          <w:b/>
          <w:sz w:val="24"/>
          <w:u w:val="single"/>
        </w:rPr>
        <w:t xml:space="preserve">        9321</w:t>
      </w:r>
      <w:r>
        <w:rPr>
          <w:rFonts w:ascii="Arial" w:hAnsi="Arial" w:cs="Arial"/>
          <w:b/>
          <w:sz w:val="24"/>
          <w:u w:val="single"/>
        </w:rPr>
        <w:t>/25.-</w:t>
      </w:r>
    </w:p>
    <w:p w14:paraId="3F2B18E9" w14:textId="639B38AA" w:rsidR="0048535D" w:rsidRDefault="0048535D" w:rsidP="006F01BD">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14:paraId="42F120B2" w14:textId="378020F6" w:rsidR="0048535D" w:rsidRDefault="0048535D" w:rsidP="006F01BD">
      <w:pPr>
        <w:spacing w:after="0" w:line="360" w:lineRule="auto"/>
        <w:rPr>
          <w:rFonts w:ascii="Arial" w:hAnsi="Arial" w:cs="Arial"/>
          <w:sz w:val="24"/>
        </w:rPr>
      </w:pPr>
      <w:r>
        <w:rPr>
          <w:rFonts w:ascii="Arial" w:hAnsi="Arial" w:cs="Arial"/>
          <w:sz w:val="24"/>
        </w:rPr>
        <w:tab/>
      </w:r>
      <w:r>
        <w:rPr>
          <w:rFonts w:ascii="Arial" w:hAnsi="Arial" w:cs="Arial"/>
          <w:sz w:val="24"/>
        </w:rPr>
        <w:tab/>
      </w:r>
      <w:proofErr w:type="gramStart"/>
      <w:r>
        <w:rPr>
          <w:rFonts w:ascii="Arial" w:hAnsi="Arial" w:cs="Arial"/>
          <w:sz w:val="24"/>
        </w:rPr>
        <w:t>y</w:t>
      </w:r>
      <w:proofErr w:type="gramEnd"/>
      <w:r>
        <w:rPr>
          <w:rFonts w:ascii="Arial" w:hAnsi="Arial" w:cs="Arial"/>
          <w:sz w:val="24"/>
        </w:rPr>
        <w:t xml:space="preserve"> cumplido Archívese.-</w:t>
      </w:r>
    </w:p>
    <w:p w14:paraId="176300F1" w14:textId="4C27E1E3" w:rsidR="006F01BD" w:rsidRDefault="006F01BD">
      <w:pPr>
        <w:rPr>
          <w:rFonts w:ascii="Arial" w:hAnsi="Arial" w:cs="Arial"/>
          <w:sz w:val="24"/>
        </w:rPr>
      </w:pPr>
      <w:r>
        <w:rPr>
          <w:rFonts w:ascii="Arial" w:hAnsi="Arial" w:cs="Arial"/>
          <w:sz w:val="24"/>
        </w:rPr>
        <w:br w:type="page"/>
      </w:r>
    </w:p>
    <w:p w14:paraId="3534A721" w14:textId="06EC4907" w:rsidR="00F4076A" w:rsidRDefault="00F4076A" w:rsidP="00F4076A">
      <w:pPr>
        <w:spacing w:after="0" w:line="360" w:lineRule="auto"/>
        <w:jc w:val="center"/>
        <w:rPr>
          <w:rFonts w:ascii="Arial" w:hAnsi="Arial" w:cs="Arial"/>
          <w:b/>
          <w:sz w:val="24"/>
          <w:u w:val="single"/>
          <w:lang w:val="en-US"/>
        </w:rPr>
      </w:pPr>
      <w:r>
        <w:rPr>
          <w:rFonts w:ascii="Arial" w:hAnsi="Arial" w:cs="Arial"/>
          <w:b/>
          <w:sz w:val="24"/>
          <w:u w:val="single"/>
          <w:lang w:val="en-US"/>
        </w:rPr>
        <w:t>ANEXO I</w:t>
      </w:r>
    </w:p>
    <w:p w14:paraId="5344137C" w14:textId="1A52C376" w:rsidR="00F4076A" w:rsidRDefault="00F4076A" w:rsidP="00F4076A">
      <w:pPr>
        <w:spacing w:after="0" w:line="360" w:lineRule="auto"/>
        <w:jc w:val="right"/>
        <w:rPr>
          <w:rFonts w:ascii="Arial" w:hAnsi="Arial" w:cs="Arial"/>
          <w:b/>
          <w:sz w:val="24"/>
          <w:u w:val="single"/>
          <w:lang w:val="en-US"/>
        </w:rPr>
      </w:pPr>
      <w:r>
        <w:rPr>
          <w:rFonts w:ascii="Arial" w:hAnsi="Arial" w:cs="Arial"/>
          <w:b/>
          <w:sz w:val="24"/>
          <w:u w:val="single"/>
          <w:lang w:val="en-US"/>
        </w:rPr>
        <w:t>(</w:t>
      </w:r>
      <w:proofErr w:type="spellStart"/>
      <w:r>
        <w:rPr>
          <w:rFonts w:ascii="Arial" w:hAnsi="Arial" w:cs="Arial"/>
          <w:b/>
          <w:sz w:val="24"/>
          <w:u w:val="single"/>
          <w:lang w:val="en-US"/>
        </w:rPr>
        <w:t>Corresponde</w:t>
      </w:r>
      <w:proofErr w:type="spellEnd"/>
      <w:r>
        <w:rPr>
          <w:rFonts w:ascii="Arial" w:hAnsi="Arial" w:cs="Arial"/>
          <w:b/>
          <w:sz w:val="24"/>
          <w:u w:val="single"/>
          <w:lang w:val="en-US"/>
        </w:rPr>
        <w:t xml:space="preserve"> </w:t>
      </w:r>
      <w:proofErr w:type="spellStart"/>
      <w:r>
        <w:rPr>
          <w:rFonts w:ascii="Arial" w:hAnsi="Arial" w:cs="Arial"/>
          <w:b/>
          <w:sz w:val="24"/>
          <w:u w:val="single"/>
          <w:lang w:val="en-US"/>
        </w:rPr>
        <w:t>Ordenanza</w:t>
      </w:r>
      <w:proofErr w:type="spellEnd"/>
      <w:r>
        <w:rPr>
          <w:rFonts w:ascii="Arial" w:hAnsi="Arial" w:cs="Arial"/>
          <w:b/>
          <w:sz w:val="24"/>
          <w:u w:val="single"/>
          <w:lang w:val="en-US"/>
        </w:rPr>
        <w:t xml:space="preserve"> Nº         </w:t>
      </w:r>
      <w:r w:rsidR="000646BE">
        <w:rPr>
          <w:rFonts w:ascii="Arial" w:hAnsi="Arial" w:cs="Arial"/>
          <w:b/>
          <w:sz w:val="24"/>
          <w:u w:val="single"/>
          <w:lang w:val="en-US"/>
        </w:rPr>
        <w:t xml:space="preserve">9321 </w:t>
      </w:r>
      <w:r>
        <w:rPr>
          <w:rFonts w:ascii="Arial" w:hAnsi="Arial" w:cs="Arial"/>
          <w:b/>
          <w:sz w:val="24"/>
          <w:u w:val="single"/>
          <w:lang w:val="en-US"/>
        </w:rPr>
        <w:t>/25).-</w:t>
      </w:r>
    </w:p>
    <w:p w14:paraId="53F2DE6A" w14:textId="77777777" w:rsidR="00F4076A" w:rsidRDefault="00F4076A" w:rsidP="006F01BD">
      <w:pPr>
        <w:spacing w:after="0" w:line="360" w:lineRule="auto"/>
        <w:jc w:val="both"/>
        <w:rPr>
          <w:rFonts w:ascii="Arial" w:hAnsi="Arial" w:cs="Arial"/>
          <w:b/>
          <w:sz w:val="24"/>
          <w:u w:val="single"/>
          <w:lang w:val="en-US"/>
        </w:rPr>
      </w:pPr>
    </w:p>
    <w:p w14:paraId="22898CB6" w14:textId="3FFC7A76" w:rsidR="006F01BD" w:rsidRPr="006F01BD" w:rsidRDefault="006F01BD" w:rsidP="00F4076A">
      <w:pPr>
        <w:spacing w:after="0" w:line="360" w:lineRule="auto"/>
        <w:jc w:val="center"/>
        <w:rPr>
          <w:rFonts w:ascii="Arial" w:hAnsi="Arial" w:cs="Arial"/>
          <w:b/>
          <w:sz w:val="24"/>
          <w:u w:val="single"/>
          <w:lang w:val="en-US"/>
        </w:rPr>
      </w:pPr>
      <w:r w:rsidRPr="006F01BD">
        <w:rPr>
          <w:rFonts w:ascii="Arial" w:hAnsi="Arial" w:cs="Arial"/>
          <w:b/>
          <w:sz w:val="24"/>
          <w:u w:val="single"/>
          <w:lang w:val="en-US"/>
        </w:rPr>
        <w:t>ÍNDICE</w:t>
      </w:r>
    </w:p>
    <w:p w14:paraId="11E7F6B7" w14:textId="77777777" w:rsidR="006F01BD" w:rsidRPr="006F01BD" w:rsidRDefault="006F01BD" w:rsidP="006F01BD">
      <w:pPr>
        <w:spacing w:after="0" w:line="360" w:lineRule="auto"/>
        <w:jc w:val="both"/>
        <w:rPr>
          <w:rFonts w:ascii="Arial" w:hAnsi="Arial" w:cs="Arial"/>
          <w:b/>
          <w:sz w:val="24"/>
          <w:u w:val="single"/>
          <w:lang w:val="en-US"/>
        </w:rPr>
      </w:pPr>
    </w:p>
    <w:p w14:paraId="0AF080BB" w14:textId="32A9AA93" w:rsidR="006F01BD" w:rsidRPr="006F01BD" w:rsidRDefault="006F01BD" w:rsidP="006F01BD">
      <w:pPr>
        <w:spacing w:after="0" w:line="360" w:lineRule="auto"/>
        <w:jc w:val="both"/>
        <w:rPr>
          <w:rFonts w:ascii="Arial" w:hAnsi="Arial" w:cs="Arial"/>
          <w:b/>
          <w:sz w:val="24"/>
          <w:lang w:val="en-US"/>
        </w:rPr>
      </w:pPr>
      <w:r w:rsidRPr="006F01BD">
        <w:rPr>
          <w:rFonts w:ascii="Arial" w:hAnsi="Arial" w:cs="Arial"/>
          <w:b/>
          <w:sz w:val="24"/>
          <w:lang w:val="en-US"/>
        </w:rPr>
        <w:t>LIBRO PRIMERO – PARTE GENERAL ………………………………………</w:t>
      </w:r>
      <w:proofErr w:type="spellStart"/>
      <w:r w:rsidRPr="006F01BD">
        <w:rPr>
          <w:rFonts w:ascii="Arial" w:hAnsi="Arial" w:cs="Arial"/>
          <w:b/>
          <w:sz w:val="24"/>
        </w:rPr>
        <w:t>Pág</w:t>
      </w:r>
      <w:proofErr w:type="spellEnd"/>
      <w:r w:rsidRPr="006F01BD">
        <w:rPr>
          <w:rFonts w:ascii="Arial" w:hAnsi="Arial" w:cs="Arial"/>
          <w:b/>
          <w:sz w:val="24"/>
          <w:lang w:val="en-US"/>
        </w:rPr>
        <w:t>.</w:t>
      </w:r>
      <w:r>
        <w:rPr>
          <w:rFonts w:ascii="Arial" w:hAnsi="Arial" w:cs="Arial"/>
          <w:b/>
          <w:sz w:val="24"/>
          <w:lang w:val="en-US"/>
        </w:rPr>
        <w:t xml:space="preserve"> </w:t>
      </w:r>
      <w:r w:rsidR="002125FF">
        <w:rPr>
          <w:rFonts w:ascii="Arial" w:hAnsi="Arial" w:cs="Arial"/>
          <w:b/>
          <w:sz w:val="24"/>
          <w:lang w:val="en-US"/>
        </w:rPr>
        <w:t>9</w:t>
      </w:r>
    </w:p>
    <w:p w14:paraId="47874CE4" w14:textId="03001D49" w:rsidR="006F01BD" w:rsidRPr="006F01BD" w:rsidRDefault="006F01BD" w:rsidP="006F01BD">
      <w:pPr>
        <w:spacing w:after="0" w:line="360" w:lineRule="auto"/>
        <w:jc w:val="both"/>
        <w:rPr>
          <w:rFonts w:ascii="Arial" w:hAnsi="Arial" w:cs="Arial"/>
          <w:b/>
          <w:sz w:val="24"/>
          <w:lang w:val="en-US"/>
        </w:rPr>
      </w:pPr>
      <w:r w:rsidRPr="006F01BD">
        <w:rPr>
          <w:rFonts w:ascii="Arial" w:hAnsi="Arial" w:cs="Arial"/>
          <w:b/>
          <w:sz w:val="24"/>
          <w:lang w:val="en-US"/>
        </w:rPr>
        <w:t xml:space="preserve">TITULO I: </w:t>
      </w:r>
      <w:r w:rsidRPr="006F01BD">
        <w:rPr>
          <w:rFonts w:ascii="Arial" w:hAnsi="Arial" w:cs="Arial"/>
          <w:b/>
          <w:sz w:val="24"/>
        </w:rPr>
        <w:t>Disposiciones</w:t>
      </w:r>
      <w:r>
        <w:rPr>
          <w:rFonts w:ascii="Arial" w:hAnsi="Arial" w:cs="Arial"/>
          <w:b/>
          <w:sz w:val="24"/>
          <w:lang w:val="en-US"/>
        </w:rPr>
        <w:t xml:space="preserve"> </w:t>
      </w:r>
      <w:r w:rsidRPr="006F01BD">
        <w:rPr>
          <w:rFonts w:ascii="Arial" w:hAnsi="Arial" w:cs="Arial"/>
          <w:b/>
          <w:sz w:val="24"/>
        </w:rPr>
        <w:t>Generales</w:t>
      </w:r>
      <w:r w:rsidRPr="006F01BD">
        <w:rPr>
          <w:rFonts w:ascii="Arial" w:hAnsi="Arial" w:cs="Arial"/>
          <w:sz w:val="24"/>
          <w:lang w:val="en-US"/>
        </w:rPr>
        <w:t>…………………………………………</w:t>
      </w:r>
      <w:r>
        <w:rPr>
          <w:rFonts w:ascii="Arial" w:hAnsi="Arial" w:cs="Arial"/>
          <w:sz w:val="24"/>
          <w:lang w:val="en-US"/>
        </w:rPr>
        <w:t>.</w:t>
      </w:r>
      <w:proofErr w:type="spellStart"/>
      <w:r w:rsidRPr="006F01BD">
        <w:rPr>
          <w:rFonts w:ascii="Arial" w:hAnsi="Arial" w:cs="Arial"/>
          <w:b/>
          <w:sz w:val="24"/>
        </w:rPr>
        <w:t>Pág</w:t>
      </w:r>
      <w:proofErr w:type="spellEnd"/>
      <w:r w:rsidRPr="006F01BD">
        <w:rPr>
          <w:rFonts w:ascii="Arial" w:hAnsi="Arial" w:cs="Arial"/>
          <w:b/>
          <w:sz w:val="24"/>
          <w:lang w:val="en-US"/>
        </w:rPr>
        <w:t>.</w:t>
      </w:r>
      <w:r>
        <w:rPr>
          <w:rFonts w:ascii="Arial" w:hAnsi="Arial" w:cs="Arial"/>
          <w:b/>
          <w:sz w:val="24"/>
          <w:lang w:val="en-US"/>
        </w:rPr>
        <w:t xml:space="preserve"> </w:t>
      </w:r>
      <w:r w:rsidR="002125FF">
        <w:rPr>
          <w:rFonts w:ascii="Arial" w:hAnsi="Arial" w:cs="Arial"/>
          <w:b/>
          <w:sz w:val="24"/>
          <w:lang w:val="en-US"/>
        </w:rPr>
        <w:t>9</w:t>
      </w:r>
    </w:p>
    <w:p w14:paraId="2C9DA131" w14:textId="7A37815C" w:rsidR="006F01BD" w:rsidRPr="006F01BD" w:rsidRDefault="006F01BD" w:rsidP="006F01BD">
      <w:pPr>
        <w:spacing w:after="0" w:line="360" w:lineRule="auto"/>
        <w:jc w:val="both"/>
        <w:rPr>
          <w:rFonts w:ascii="Arial" w:hAnsi="Arial" w:cs="Arial"/>
          <w:b/>
          <w:sz w:val="24"/>
          <w:lang w:val="en-US"/>
        </w:rPr>
      </w:pPr>
      <w:r w:rsidRPr="006F01BD">
        <w:rPr>
          <w:rFonts w:ascii="Arial" w:hAnsi="Arial" w:cs="Arial"/>
          <w:b/>
          <w:sz w:val="24"/>
          <w:lang w:val="en-US"/>
        </w:rPr>
        <w:t xml:space="preserve">TITULO II: </w:t>
      </w:r>
      <w:r w:rsidRPr="006F01BD">
        <w:rPr>
          <w:rFonts w:ascii="Arial" w:hAnsi="Arial" w:cs="Arial"/>
          <w:b/>
          <w:sz w:val="24"/>
        </w:rPr>
        <w:t>Fiscalización y Determinación de las Obligaciones Tributarias</w:t>
      </w:r>
      <w:r>
        <w:rPr>
          <w:rFonts w:ascii="Arial" w:hAnsi="Arial" w:cs="Arial"/>
          <w:b/>
          <w:sz w:val="24"/>
        </w:rPr>
        <w:t xml:space="preserve"> ……………………………………………………………………………………</w:t>
      </w:r>
      <w:r w:rsidR="002125FF">
        <w:rPr>
          <w:rFonts w:ascii="Arial" w:hAnsi="Arial" w:cs="Arial"/>
          <w:b/>
          <w:sz w:val="24"/>
        </w:rPr>
        <w:t>.</w:t>
      </w:r>
      <w:proofErr w:type="spellStart"/>
      <w:r w:rsidRPr="006F01BD">
        <w:rPr>
          <w:rFonts w:ascii="Arial" w:hAnsi="Arial" w:cs="Arial"/>
          <w:b/>
          <w:sz w:val="24"/>
        </w:rPr>
        <w:t>Pág</w:t>
      </w:r>
      <w:proofErr w:type="spellEnd"/>
      <w:r w:rsidRPr="006F01BD">
        <w:rPr>
          <w:rFonts w:ascii="Arial" w:hAnsi="Arial" w:cs="Arial"/>
          <w:b/>
          <w:sz w:val="24"/>
          <w:lang w:val="en-US"/>
        </w:rPr>
        <w:t>.</w:t>
      </w:r>
      <w:r>
        <w:rPr>
          <w:rFonts w:ascii="Arial" w:hAnsi="Arial" w:cs="Arial"/>
          <w:b/>
          <w:sz w:val="24"/>
          <w:lang w:val="en-US"/>
        </w:rPr>
        <w:t xml:space="preserve"> </w:t>
      </w:r>
      <w:r w:rsidR="002125FF">
        <w:rPr>
          <w:rFonts w:ascii="Arial" w:hAnsi="Arial" w:cs="Arial"/>
          <w:b/>
          <w:sz w:val="24"/>
          <w:lang w:val="en-US"/>
        </w:rPr>
        <w:t>12</w:t>
      </w:r>
    </w:p>
    <w:p w14:paraId="363DB0E3" w14:textId="19623E16" w:rsidR="006F01BD" w:rsidRPr="006F01BD" w:rsidRDefault="006F01BD" w:rsidP="006F01BD">
      <w:pPr>
        <w:spacing w:after="0" w:line="360" w:lineRule="auto"/>
        <w:jc w:val="both"/>
        <w:rPr>
          <w:rFonts w:ascii="Arial" w:hAnsi="Arial" w:cs="Arial"/>
          <w:b/>
          <w:sz w:val="24"/>
          <w:lang w:val="en-US"/>
        </w:rPr>
      </w:pPr>
      <w:r w:rsidRPr="006F01BD">
        <w:rPr>
          <w:rFonts w:ascii="Arial" w:hAnsi="Arial" w:cs="Arial"/>
          <w:b/>
          <w:sz w:val="24"/>
          <w:lang w:val="en-US"/>
        </w:rPr>
        <w:t xml:space="preserve">TITULO III: </w:t>
      </w:r>
      <w:r w:rsidRPr="006F01BD">
        <w:rPr>
          <w:rFonts w:ascii="Arial" w:hAnsi="Arial" w:cs="Arial"/>
          <w:b/>
          <w:sz w:val="24"/>
        </w:rPr>
        <w:t>De los Contribuyentes y Demás Responsables</w:t>
      </w:r>
      <w:r w:rsidRPr="006F01BD">
        <w:rPr>
          <w:rFonts w:ascii="Arial" w:hAnsi="Arial" w:cs="Arial"/>
          <w:b/>
          <w:sz w:val="24"/>
          <w:lang w:val="en-US"/>
        </w:rPr>
        <w:t>…….………</w:t>
      </w:r>
      <w:proofErr w:type="spellStart"/>
      <w:r w:rsidRPr="006F01BD">
        <w:rPr>
          <w:rFonts w:ascii="Arial" w:hAnsi="Arial" w:cs="Arial"/>
          <w:b/>
          <w:sz w:val="24"/>
        </w:rPr>
        <w:t>Pág</w:t>
      </w:r>
      <w:proofErr w:type="spellEnd"/>
      <w:r w:rsidRPr="006F01BD">
        <w:rPr>
          <w:rFonts w:ascii="Arial" w:hAnsi="Arial" w:cs="Arial"/>
          <w:b/>
          <w:sz w:val="24"/>
          <w:lang w:val="en-US"/>
        </w:rPr>
        <w:t>.</w:t>
      </w:r>
      <w:r>
        <w:rPr>
          <w:rFonts w:ascii="Arial" w:hAnsi="Arial" w:cs="Arial"/>
          <w:b/>
          <w:sz w:val="24"/>
          <w:lang w:val="en-US"/>
        </w:rPr>
        <w:t xml:space="preserve"> </w:t>
      </w:r>
      <w:r w:rsidRPr="006F01BD">
        <w:rPr>
          <w:rFonts w:ascii="Arial" w:hAnsi="Arial" w:cs="Arial"/>
          <w:b/>
          <w:sz w:val="24"/>
          <w:lang w:val="en-US"/>
        </w:rPr>
        <w:t>1</w:t>
      </w:r>
      <w:r w:rsidR="002125FF">
        <w:rPr>
          <w:rFonts w:ascii="Arial" w:hAnsi="Arial" w:cs="Arial"/>
          <w:b/>
          <w:sz w:val="24"/>
          <w:lang w:val="en-US"/>
        </w:rPr>
        <w:t>9</w:t>
      </w:r>
    </w:p>
    <w:p w14:paraId="77B7D75E" w14:textId="2FFD60B2" w:rsidR="006F01BD" w:rsidRPr="006F01BD" w:rsidRDefault="006F01BD" w:rsidP="006F01BD">
      <w:pPr>
        <w:spacing w:after="0" w:line="360" w:lineRule="auto"/>
        <w:jc w:val="both"/>
        <w:rPr>
          <w:rFonts w:ascii="Arial" w:hAnsi="Arial" w:cs="Arial"/>
          <w:b/>
          <w:sz w:val="24"/>
          <w:lang w:val="en-US"/>
        </w:rPr>
      </w:pPr>
      <w:r w:rsidRPr="006F01BD">
        <w:rPr>
          <w:rFonts w:ascii="Arial" w:hAnsi="Arial" w:cs="Arial"/>
          <w:b/>
          <w:sz w:val="24"/>
          <w:lang w:val="en-US"/>
        </w:rPr>
        <w:t xml:space="preserve">TITULO IV: </w:t>
      </w:r>
      <w:r w:rsidRPr="006F01BD">
        <w:rPr>
          <w:rFonts w:ascii="Arial" w:hAnsi="Arial" w:cs="Arial"/>
          <w:b/>
          <w:sz w:val="24"/>
        </w:rPr>
        <w:t>Domicilio Fiscal……………………</w:t>
      </w:r>
      <w:r w:rsidRPr="006F01BD">
        <w:rPr>
          <w:rFonts w:ascii="Arial" w:hAnsi="Arial" w:cs="Arial"/>
          <w:b/>
          <w:sz w:val="24"/>
          <w:lang w:val="en-US"/>
        </w:rPr>
        <w:t>……………………………</w:t>
      </w:r>
      <w:r w:rsidR="00F4076A">
        <w:rPr>
          <w:rFonts w:ascii="Arial" w:hAnsi="Arial" w:cs="Arial"/>
          <w:b/>
          <w:sz w:val="24"/>
          <w:lang w:val="en-US"/>
        </w:rPr>
        <w:t>.</w:t>
      </w:r>
      <w:proofErr w:type="spellStart"/>
      <w:r w:rsidRPr="006F01BD">
        <w:rPr>
          <w:rFonts w:ascii="Arial" w:hAnsi="Arial" w:cs="Arial"/>
          <w:b/>
          <w:sz w:val="24"/>
        </w:rPr>
        <w:t>Pág</w:t>
      </w:r>
      <w:proofErr w:type="spellEnd"/>
      <w:r w:rsidRPr="006F01BD">
        <w:rPr>
          <w:rFonts w:ascii="Arial" w:hAnsi="Arial" w:cs="Arial"/>
          <w:b/>
          <w:sz w:val="24"/>
          <w:lang w:val="en-US"/>
        </w:rPr>
        <w:t>.</w:t>
      </w:r>
      <w:r>
        <w:rPr>
          <w:rFonts w:ascii="Arial" w:hAnsi="Arial" w:cs="Arial"/>
          <w:b/>
          <w:sz w:val="24"/>
          <w:lang w:val="en-US"/>
        </w:rPr>
        <w:t xml:space="preserve"> </w:t>
      </w:r>
      <w:r w:rsidR="002125FF">
        <w:rPr>
          <w:rFonts w:ascii="Arial" w:hAnsi="Arial" w:cs="Arial"/>
          <w:b/>
          <w:sz w:val="24"/>
          <w:lang w:val="en-US"/>
        </w:rPr>
        <w:t>22</w:t>
      </w:r>
    </w:p>
    <w:p w14:paraId="62CE285C" w14:textId="340AD638" w:rsidR="006F01BD" w:rsidRPr="006F01BD" w:rsidRDefault="006F01BD" w:rsidP="006F01BD">
      <w:pPr>
        <w:spacing w:after="0" w:line="360" w:lineRule="auto"/>
        <w:jc w:val="both"/>
        <w:rPr>
          <w:rFonts w:ascii="Arial" w:hAnsi="Arial" w:cs="Arial"/>
          <w:b/>
          <w:sz w:val="24"/>
          <w:lang w:val="en-US"/>
        </w:rPr>
      </w:pPr>
      <w:r w:rsidRPr="006F01BD">
        <w:rPr>
          <w:rFonts w:ascii="Arial" w:hAnsi="Arial" w:cs="Arial"/>
          <w:b/>
          <w:sz w:val="24"/>
          <w:lang w:val="en-US"/>
        </w:rPr>
        <w:t xml:space="preserve">TITULO V: </w:t>
      </w:r>
      <w:r w:rsidRPr="006F01BD">
        <w:rPr>
          <w:rFonts w:ascii="Arial" w:hAnsi="Arial" w:cs="Arial"/>
          <w:b/>
          <w:sz w:val="24"/>
        </w:rPr>
        <w:t>Deberes Formales de los Contribuyentes Responsables y Terceros</w:t>
      </w:r>
      <w:r w:rsidR="00D728C1">
        <w:rPr>
          <w:rFonts w:ascii="Arial" w:hAnsi="Arial" w:cs="Arial"/>
          <w:b/>
          <w:sz w:val="24"/>
          <w:lang w:val="en-US"/>
        </w:rPr>
        <w:t xml:space="preserve"> …………………………………………………………………………</w:t>
      </w:r>
      <w:proofErr w:type="spellStart"/>
      <w:r w:rsidRPr="006F01BD">
        <w:rPr>
          <w:rFonts w:ascii="Arial" w:hAnsi="Arial" w:cs="Arial"/>
          <w:b/>
          <w:sz w:val="24"/>
        </w:rPr>
        <w:t>Pág</w:t>
      </w:r>
      <w:proofErr w:type="spellEnd"/>
      <w:r w:rsidRPr="006F01BD">
        <w:rPr>
          <w:rFonts w:ascii="Arial" w:hAnsi="Arial" w:cs="Arial"/>
          <w:b/>
          <w:sz w:val="24"/>
          <w:lang w:val="en-US"/>
        </w:rPr>
        <w:t>.</w:t>
      </w:r>
      <w:r w:rsidR="00D728C1">
        <w:rPr>
          <w:rFonts w:ascii="Arial" w:hAnsi="Arial" w:cs="Arial"/>
          <w:b/>
          <w:sz w:val="24"/>
          <w:lang w:val="en-US"/>
        </w:rPr>
        <w:t xml:space="preserve"> </w:t>
      </w:r>
      <w:r w:rsidRPr="006F01BD">
        <w:rPr>
          <w:rFonts w:ascii="Arial" w:hAnsi="Arial" w:cs="Arial"/>
          <w:b/>
          <w:sz w:val="24"/>
          <w:lang w:val="en-US"/>
        </w:rPr>
        <w:t>2</w:t>
      </w:r>
      <w:r w:rsidR="002125FF">
        <w:rPr>
          <w:rFonts w:ascii="Arial" w:hAnsi="Arial" w:cs="Arial"/>
          <w:b/>
          <w:sz w:val="24"/>
          <w:lang w:val="en-US"/>
        </w:rPr>
        <w:t>3</w:t>
      </w:r>
    </w:p>
    <w:p w14:paraId="19EF2AF7" w14:textId="1BF5F17C" w:rsidR="006F01BD" w:rsidRPr="006F01BD" w:rsidRDefault="006F01BD" w:rsidP="006F01BD">
      <w:pPr>
        <w:spacing w:after="0" w:line="360" w:lineRule="auto"/>
        <w:jc w:val="both"/>
        <w:rPr>
          <w:rFonts w:ascii="Arial" w:hAnsi="Arial" w:cs="Arial"/>
          <w:b/>
          <w:sz w:val="24"/>
          <w:lang w:val="en-US"/>
        </w:rPr>
      </w:pPr>
      <w:r w:rsidRPr="006F01BD">
        <w:rPr>
          <w:rFonts w:ascii="Arial" w:hAnsi="Arial" w:cs="Arial"/>
          <w:b/>
          <w:sz w:val="24"/>
          <w:lang w:val="en-US"/>
        </w:rPr>
        <w:t xml:space="preserve">TITULO VI: </w:t>
      </w:r>
      <w:r w:rsidRPr="006F01BD">
        <w:rPr>
          <w:rFonts w:ascii="Arial" w:hAnsi="Arial" w:cs="Arial"/>
          <w:b/>
          <w:sz w:val="24"/>
        </w:rPr>
        <w:t>De la Extinción de la Obligación Tributaria</w:t>
      </w:r>
      <w:r w:rsidRPr="006F01BD">
        <w:rPr>
          <w:rFonts w:ascii="Arial" w:hAnsi="Arial" w:cs="Arial"/>
          <w:b/>
          <w:sz w:val="24"/>
          <w:lang w:val="en-US"/>
        </w:rPr>
        <w:t xml:space="preserve"> …………………</w:t>
      </w:r>
      <w:proofErr w:type="spellStart"/>
      <w:r w:rsidRPr="006F01BD">
        <w:rPr>
          <w:rFonts w:ascii="Arial" w:hAnsi="Arial" w:cs="Arial"/>
          <w:b/>
          <w:sz w:val="24"/>
        </w:rPr>
        <w:t>Pág</w:t>
      </w:r>
      <w:proofErr w:type="spellEnd"/>
      <w:r w:rsidRPr="006F01BD">
        <w:rPr>
          <w:rFonts w:ascii="Arial" w:hAnsi="Arial" w:cs="Arial"/>
          <w:b/>
          <w:sz w:val="24"/>
          <w:lang w:val="en-US"/>
        </w:rPr>
        <w:t>.</w:t>
      </w:r>
      <w:r w:rsidR="00D728C1">
        <w:rPr>
          <w:rFonts w:ascii="Arial" w:hAnsi="Arial" w:cs="Arial"/>
          <w:b/>
          <w:sz w:val="24"/>
          <w:lang w:val="en-US"/>
        </w:rPr>
        <w:t xml:space="preserve"> </w:t>
      </w:r>
      <w:r w:rsidRPr="006F01BD">
        <w:rPr>
          <w:rFonts w:ascii="Arial" w:hAnsi="Arial" w:cs="Arial"/>
          <w:b/>
          <w:sz w:val="24"/>
          <w:lang w:val="en-US"/>
        </w:rPr>
        <w:t>2</w:t>
      </w:r>
      <w:r w:rsidR="002125FF">
        <w:rPr>
          <w:rFonts w:ascii="Arial" w:hAnsi="Arial" w:cs="Arial"/>
          <w:b/>
          <w:sz w:val="24"/>
          <w:lang w:val="en-US"/>
        </w:rPr>
        <w:t>5</w:t>
      </w:r>
    </w:p>
    <w:p w14:paraId="074FFB88" w14:textId="74F530A5" w:rsidR="006F01BD" w:rsidRPr="006F01BD" w:rsidRDefault="006F01BD" w:rsidP="006F01BD">
      <w:pPr>
        <w:spacing w:after="0" w:line="360" w:lineRule="auto"/>
        <w:jc w:val="both"/>
        <w:rPr>
          <w:rFonts w:ascii="Arial" w:hAnsi="Arial" w:cs="Arial"/>
          <w:b/>
          <w:sz w:val="24"/>
          <w:lang w:val="en-US"/>
        </w:rPr>
      </w:pPr>
      <w:r w:rsidRPr="006F01BD">
        <w:rPr>
          <w:rFonts w:ascii="Arial" w:hAnsi="Arial" w:cs="Arial"/>
          <w:bCs/>
          <w:sz w:val="24"/>
          <w:lang w:val="en-US"/>
        </w:rPr>
        <w:t>*</w:t>
      </w:r>
      <w:r w:rsidRPr="006F01BD">
        <w:rPr>
          <w:rFonts w:ascii="Arial" w:hAnsi="Arial" w:cs="Arial"/>
          <w:sz w:val="24"/>
          <w:lang w:val="en-US"/>
        </w:rPr>
        <w:t xml:space="preserve">CAPITULO I: El Pago, Lugar, </w:t>
      </w:r>
      <w:r w:rsidRPr="006F01BD">
        <w:rPr>
          <w:rFonts w:ascii="Arial" w:hAnsi="Arial" w:cs="Arial"/>
          <w:sz w:val="24"/>
        </w:rPr>
        <w:t>Medio</w:t>
      </w:r>
      <w:r w:rsidRPr="006F01BD">
        <w:rPr>
          <w:rFonts w:ascii="Arial" w:hAnsi="Arial" w:cs="Arial"/>
          <w:sz w:val="24"/>
          <w:lang w:val="en-US"/>
        </w:rPr>
        <w:t xml:space="preserve">, Forma, y </w:t>
      </w:r>
      <w:r w:rsidRPr="006F01BD">
        <w:rPr>
          <w:rFonts w:ascii="Arial" w:hAnsi="Arial" w:cs="Arial"/>
          <w:sz w:val="24"/>
        </w:rPr>
        <w:t>Plazo</w:t>
      </w:r>
      <w:r w:rsidRPr="006F01BD">
        <w:rPr>
          <w:rFonts w:ascii="Arial" w:hAnsi="Arial" w:cs="Arial"/>
          <w:sz w:val="24"/>
          <w:lang w:val="en-US"/>
        </w:rPr>
        <w:t>………………………</w:t>
      </w:r>
      <w:r w:rsidRPr="006F01BD">
        <w:rPr>
          <w:rFonts w:ascii="Arial" w:hAnsi="Arial" w:cs="Arial"/>
          <w:sz w:val="24"/>
        </w:rPr>
        <w:t>Pág.</w:t>
      </w:r>
      <w:r w:rsidR="00D728C1">
        <w:rPr>
          <w:rFonts w:ascii="Arial" w:hAnsi="Arial" w:cs="Arial"/>
          <w:sz w:val="24"/>
        </w:rPr>
        <w:t xml:space="preserve"> </w:t>
      </w:r>
      <w:r w:rsidRPr="006F01BD">
        <w:rPr>
          <w:rFonts w:ascii="Arial" w:hAnsi="Arial" w:cs="Arial"/>
          <w:sz w:val="24"/>
        </w:rPr>
        <w:t>2</w:t>
      </w:r>
      <w:r w:rsidR="002125FF">
        <w:rPr>
          <w:rFonts w:ascii="Arial" w:hAnsi="Arial" w:cs="Arial"/>
          <w:sz w:val="24"/>
        </w:rPr>
        <w:t>5</w:t>
      </w:r>
    </w:p>
    <w:p w14:paraId="227153EB" w14:textId="2878775B" w:rsidR="006F01BD" w:rsidRPr="006F01BD" w:rsidRDefault="006F01BD" w:rsidP="006F01BD">
      <w:pPr>
        <w:spacing w:after="0" w:line="360" w:lineRule="auto"/>
        <w:jc w:val="both"/>
        <w:rPr>
          <w:rFonts w:ascii="Arial" w:hAnsi="Arial" w:cs="Arial"/>
          <w:sz w:val="24"/>
          <w:lang w:val="en-US"/>
        </w:rPr>
      </w:pPr>
      <w:r w:rsidRPr="006F01BD">
        <w:rPr>
          <w:rFonts w:ascii="Arial" w:hAnsi="Arial" w:cs="Arial"/>
          <w:sz w:val="24"/>
          <w:lang w:val="en-US"/>
        </w:rPr>
        <w:t xml:space="preserve">*CAPITULO II: </w:t>
      </w:r>
      <w:r w:rsidRPr="006F01BD">
        <w:rPr>
          <w:rFonts w:ascii="Arial" w:hAnsi="Arial" w:cs="Arial"/>
          <w:sz w:val="24"/>
        </w:rPr>
        <w:t>Compensaciones</w:t>
      </w:r>
      <w:r w:rsidRPr="006F01BD">
        <w:rPr>
          <w:rFonts w:ascii="Arial" w:hAnsi="Arial" w:cs="Arial"/>
          <w:sz w:val="24"/>
          <w:lang w:val="en-US"/>
        </w:rPr>
        <w:t xml:space="preserve"> </w:t>
      </w:r>
      <w:r w:rsidR="002125FF">
        <w:rPr>
          <w:rFonts w:ascii="Arial" w:hAnsi="Arial" w:cs="Arial"/>
          <w:sz w:val="24"/>
          <w:lang w:val="en-US"/>
        </w:rPr>
        <w:t>-</w:t>
      </w:r>
      <w:r w:rsidRPr="006F01BD">
        <w:rPr>
          <w:rFonts w:ascii="Arial" w:hAnsi="Arial" w:cs="Arial"/>
          <w:sz w:val="24"/>
          <w:lang w:val="en-US"/>
        </w:rPr>
        <w:t xml:space="preserve"> </w:t>
      </w:r>
      <w:r w:rsidRPr="006F01BD">
        <w:rPr>
          <w:rFonts w:ascii="Arial" w:hAnsi="Arial" w:cs="Arial"/>
          <w:sz w:val="24"/>
        </w:rPr>
        <w:t>Compensaciones</w:t>
      </w:r>
      <w:r w:rsidRPr="006F01BD">
        <w:rPr>
          <w:rFonts w:ascii="Arial" w:hAnsi="Arial" w:cs="Arial"/>
          <w:sz w:val="24"/>
          <w:lang w:val="en-US"/>
        </w:rPr>
        <w:t xml:space="preserve"> de </w:t>
      </w:r>
      <w:r w:rsidRPr="006F01BD">
        <w:rPr>
          <w:rFonts w:ascii="Arial" w:hAnsi="Arial" w:cs="Arial"/>
          <w:sz w:val="24"/>
        </w:rPr>
        <w:t>Oficio</w:t>
      </w:r>
      <w:r w:rsidRPr="006F01BD">
        <w:rPr>
          <w:rFonts w:ascii="Arial" w:hAnsi="Arial" w:cs="Arial"/>
          <w:sz w:val="24"/>
          <w:lang w:val="en-US"/>
        </w:rPr>
        <w:t xml:space="preserve"> ..................</w:t>
      </w:r>
      <w:r w:rsidRPr="006F01BD">
        <w:rPr>
          <w:rFonts w:ascii="Arial" w:hAnsi="Arial" w:cs="Arial"/>
          <w:sz w:val="24"/>
        </w:rPr>
        <w:t>Pág.</w:t>
      </w:r>
      <w:r w:rsidR="00D728C1">
        <w:rPr>
          <w:rFonts w:ascii="Arial" w:hAnsi="Arial" w:cs="Arial"/>
          <w:sz w:val="24"/>
        </w:rPr>
        <w:t xml:space="preserve"> </w:t>
      </w:r>
      <w:r w:rsidRPr="006F01BD">
        <w:rPr>
          <w:rFonts w:ascii="Arial" w:hAnsi="Arial" w:cs="Arial"/>
          <w:sz w:val="24"/>
        </w:rPr>
        <w:t>2</w:t>
      </w:r>
      <w:r w:rsidR="002125FF">
        <w:rPr>
          <w:rFonts w:ascii="Arial" w:hAnsi="Arial" w:cs="Arial"/>
          <w:sz w:val="24"/>
        </w:rPr>
        <w:t>8</w:t>
      </w:r>
    </w:p>
    <w:p w14:paraId="70AD2B18" w14:textId="747F766D" w:rsidR="006F01BD" w:rsidRPr="006F01BD" w:rsidRDefault="006F01BD" w:rsidP="006F01BD">
      <w:pPr>
        <w:spacing w:after="0" w:line="360" w:lineRule="auto"/>
        <w:jc w:val="both"/>
        <w:rPr>
          <w:rFonts w:ascii="Arial" w:hAnsi="Arial" w:cs="Arial"/>
          <w:b/>
          <w:sz w:val="24"/>
          <w:lang w:val="en-US"/>
        </w:rPr>
      </w:pPr>
      <w:r w:rsidRPr="006F01BD">
        <w:rPr>
          <w:rFonts w:ascii="Arial" w:hAnsi="Arial" w:cs="Arial"/>
          <w:sz w:val="24"/>
          <w:lang w:val="en-US"/>
        </w:rPr>
        <w:t>*CAPITULO III</w:t>
      </w:r>
      <w:r w:rsidRPr="006F01BD">
        <w:rPr>
          <w:rFonts w:ascii="Arial" w:hAnsi="Arial" w:cs="Arial"/>
          <w:bCs/>
          <w:sz w:val="24"/>
          <w:lang w:val="en-US"/>
        </w:rPr>
        <w:t>:</w:t>
      </w:r>
      <w:r w:rsidRPr="006F01BD">
        <w:rPr>
          <w:rFonts w:ascii="Arial" w:hAnsi="Arial" w:cs="Arial"/>
          <w:b/>
          <w:sz w:val="24"/>
          <w:lang w:val="en-US"/>
        </w:rPr>
        <w:t xml:space="preserve"> </w:t>
      </w:r>
      <w:r w:rsidRPr="006F01BD">
        <w:rPr>
          <w:rFonts w:ascii="Arial" w:hAnsi="Arial" w:cs="Arial"/>
          <w:sz w:val="24"/>
        </w:rPr>
        <w:t xml:space="preserve">Prescripción </w:t>
      </w:r>
      <w:r w:rsidR="002125FF">
        <w:rPr>
          <w:rFonts w:ascii="Arial" w:hAnsi="Arial" w:cs="Arial"/>
          <w:sz w:val="24"/>
        </w:rPr>
        <w:t>–</w:t>
      </w:r>
      <w:r w:rsidRPr="006F01BD">
        <w:rPr>
          <w:rFonts w:ascii="Arial" w:hAnsi="Arial" w:cs="Arial"/>
          <w:sz w:val="24"/>
        </w:rPr>
        <w:t xml:space="preserve"> T</w:t>
      </w:r>
      <w:r w:rsidR="00F4076A">
        <w:rPr>
          <w:rFonts w:ascii="Arial" w:hAnsi="Arial" w:cs="Arial"/>
          <w:sz w:val="24"/>
        </w:rPr>
        <w:t>é</w:t>
      </w:r>
      <w:r w:rsidRPr="006F01BD">
        <w:rPr>
          <w:rFonts w:ascii="Arial" w:hAnsi="Arial" w:cs="Arial"/>
          <w:sz w:val="24"/>
        </w:rPr>
        <w:t>rmino</w:t>
      </w:r>
      <w:r w:rsidR="002125FF">
        <w:rPr>
          <w:rFonts w:ascii="Arial" w:hAnsi="Arial" w:cs="Arial"/>
          <w:sz w:val="24"/>
        </w:rPr>
        <w:t>.</w:t>
      </w:r>
      <w:r w:rsidRPr="006F01BD">
        <w:rPr>
          <w:rFonts w:ascii="Arial" w:hAnsi="Arial" w:cs="Arial"/>
          <w:sz w:val="24"/>
          <w:lang w:val="en-US"/>
        </w:rPr>
        <w:t>………………………………………</w:t>
      </w:r>
      <w:r w:rsidRPr="006F01BD">
        <w:rPr>
          <w:rFonts w:ascii="Arial" w:hAnsi="Arial" w:cs="Arial"/>
          <w:sz w:val="24"/>
        </w:rPr>
        <w:t>Pág.</w:t>
      </w:r>
      <w:r w:rsidR="00D728C1">
        <w:rPr>
          <w:rFonts w:ascii="Arial" w:hAnsi="Arial" w:cs="Arial"/>
          <w:sz w:val="24"/>
        </w:rPr>
        <w:t xml:space="preserve"> </w:t>
      </w:r>
      <w:r w:rsidRPr="006F01BD">
        <w:rPr>
          <w:rFonts w:ascii="Arial" w:hAnsi="Arial" w:cs="Arial"/>
          <w:sz w:val="24"/>
        </w:rPr>
        <w:t>2</w:t>
      </w:r>
      <w:r w:rsidR="002125FF">
        <w:rPr>
          <w:rFonts w:ascii="Arial" w:hAnsi="Arial" w:cs="Arial"/>
          <w:sz w:val="24"/>
        </w:rPr>
        <w:t>9</w:t>
      </w:r>
    </w:p>
    <w:p w14:paraId="3E5B37EC" w14:textId="52253E62" w:rsidR="006F01BD" w:rsidRPr="006F01BD" w:rsidRDefault="006F01BD" w:rsidP="006F01BD">
      <w:pPr>
        <w:spacing w:after="0" w:line="360" w:lineRule="auto"/>
        <w:jc w:val="both"/>
        <w:rPr>
          <w:rFonts w:ascii="Arial" w:hAnsi="Arial" w:cs="Arial"/>
          <w:b/>
          <w:sz w:val="24"/>
          <w:lang w:val="en-US"/>
        </w:rPr>
      </w:pPr>
      <w:r w:rsidRPr="006F01BD">
        <w:rPr>
          <w:rFonts w:ascii="Arial" w:hAnsi="Arial" w:cs="Arial"/>
          <w:b/>
          <w:sz w:val="24"/>
          <w:lang w:val="en-US"/>
        </w:rPr>
        <w:t xml:space="preserve">TITULO VII: </w:t>
      </w:r>
      <w:r w:rsidRPr="006F01BD">
        <w:rPr>
          <w:rFonts w:ascii="Arial" w:hAnsi="Arial" w:cs="Arial"/>
          <w:b/>
          <w:sz w:val="24"/>
        </w:rPr>
        <w:t>Repetición por Pago Indebido</w:t>
      </w:r>
      <w:r w:rsidRPr="006F01BD">
        <w:rPr>
          <w:rFonts w:ascii="Arial" w:hAnsi="Arial" w:cs="Arial"/>
          <w:b/>
          <w:sz w:val="24"/>
          <w:lang w:val="en-US"/>
        </w:rPr>
        <w:t>…………………….………….</w:t>
      </w:r>
      <w:proofErr w:type="spellStart"/>
      <w:r w:rsidRPr="006F01BD">
        <w:rPr>
          <w:rFonts w:ascii="Arial" w:hAnsi="Arial" w:cs="Arial"/>
          <w:b/>
          <w:sz w:val="24"/>
        </w:rPr>
        <w:t>Pág</w:t>
      </w:r>
      <w:proofErr w:type="spellEnd"/>
      <w:r w:rsidRPr="006F01BD">
        <w:rPr>
          <w:rFonts w:ascii="Arial" w:hAnsi="Arial" w:cs="Arial"/>
          <w:b/>
          <w:sz w:val="24"/>
          <w:lang w:val="en-US"/>
        </w:rPr>
        <w:t>.</w:t>
      </w:r>
      <w:r w:rsidR="00D728C1">
        <w:rPr>
          <w:rFonts w:ascii="Arial" w:hAnsi="Arial" w:cs="Arial"/>
          <w:b/>
          <w:sz w:val="24"/>
          <w:lang w:val="en-US"/>
        </w:rPr>
        <w:t xml:space="preserve"> </w:t>
      </w:r>
      <w:r w:rsidR="002125FF">
        <w:rPr>
          <w:rFonts w:ascii="Arial" w:hAnsi="Arial" w:cs="Arial"/>
          <w:b/>
          <w:sz w:val="24"/>
          <w:lang w:val="en-US"/>
        </w:rPr>
        <w:t>31</w:t>
      </w:r>
    </w:p>
    <w:p w14:paraId="4C7D2A7B" w14:textId="0B37EC6D" w:rsidR="006F01BD" w:rsidRPr="006F01BD" w:rsidRDefault="006F01BD" w:rsidP="006F01BD">
      <w:pPr>
        <w:spacing w:after="0" w:line="360" w:lineRule="auto"/>
        <w:jc w:val="both"/>
        <w:rPr>
          <w:rFonts w:ascii="Arial" w:hAnsi="Arial" w:cs="Arial"/>
          <w:b/>
          <w:sz w:val="24"/>
          <w:lang w:val="en-US"/>
        </w:rPr>
      </w:pPr>
      <w:r w:rsidRPr="006F01BD">
        <w:rPr>
          <w:rFonts w:ascii="Arial" w:hAnsi="Arial" w:cs="Arial"/>
          <w:b/>
          <w:sz w:val="24"/>
          <w:lang w:val="en-US"/>
        </w:rPr>
        <w:t xml:space="preserve">TITULO VIII: </w:t>
      </w:r>
      <w:r w:rsidRPr="006F01BD">
        <w:rPr>
          <w:rFonts w:ascii="Arial" w:hAnsi="Arial" w:cs="Arial"/>
          <w:b/>
          <w:sz w:val="24"/>
        </w:rPr>
        <w:t>Infracciones y Sanciones</w:t>
      </w:r>
      <w:r w:rsidRPr="006F01BD">
        <w:rPr>
          <w:rFonts w:ascii="Arial" w:hAnsi="Arial" w:cs="Arial"/>
          <w:b/>
          <w:sz w:val="24"/>
          <w:lang w:val="en-US"/>
        </w:rPr>
        <w:t xml:space="preserve"> …………………………………...</w:t>
      </w:r>
      <w:r w:rsidR="00D728C1">
        <w:rPr>
          <w:rFonts w:ascii="Arial" w:hAnsi="Arial" w:cs="Arial"/>
          <w:b/>
          <w:sz w:val="24"/>
          <w:lang w:val="en-US"/>
        </w:rPr>
        <w:t>.</w:t>
      </w:r>
      <w:r w:rsidRPr="006F01BD">
        <w:rPr>
          <w:rFonts w:ascii="Arial" w:hAnsi="Arial" w:cs="Arial"/>
          <w:b/>
          <w:sz w:val="24"/>
        </w:rPr>
        <w:t>Pág.</w:t>
      </w:r>
      <w:r w:rsidRPr="006F01BD">
        <w:rPr>
          <w:rFonts w:ascii="Arial" w:hAnsi="Arial" w:cs="Arial"/>
          <w:b/>
          <w:sz w:val="24"/>
          <w:lang w:val="en-US"/>
        </w:rPr>
        <w:t xml:space="preserve"> </w:t>
      </w:r>
      <w:r w:rsidR="002125FF">
        <w:rPr>
          <w:rFonts w:ascii="Arial" w:hAnsi="Arial" w:cs="Arial"/>
          <w:b/>
          <w:sz w:val="24"/>
          <w:lang w:val="en-US"/>
        </w:rPr>
        <w:t>32</w:t>
      </w:r>
    </w:p>
    <w:p w14:paraId="78D3910A" w14:textId="3BD8E825" w:rsidR="006F01BD" w:rsidRPr="006F01BD" w:rsidRDefault="006F01BD" w:rsidP="006F01BD">
      <w:pPr>
        <w:spacing w:after="0" w:line="360" w:lineRule="auto"/>
        <w:jc w:val="both"/>
        <w:rPr>
          <w:rFonts w:ascii="Arial" w:hAnsi="Arial" w:cs="Arial"/>
          <w:b/>
          <w:sz w:val="24"/>
          <w:lang w:val="en-US"/>
        </w:rPr>
      </w:pPr>
      <w:r w:rsidRPr="006F01BD">
        <w:rPr>
          <w:rFonts w:ascii="Arial" w:hAnsi="Arial" w:cs="Arial"/>
          <w:b/>
          <w:sz w:val="24"/>
          <w:lang w:val="en-US"/>
        </w:rPr>
        <w:t>*</w:t>
      </w:r>
      <w:r w:rsidRPr="006F01BD">
        <w:rPr>
          <w:rFonts w:ascii="Arial" w:hAnsi="Arial" w:cs="Arial"/>
          <w:sz w:val="24"/>
          <w:lang w:val="en-US"/>
        </w:rPr>
        <w:t xml:space="preserve">CAPITULO I: </w:t>
      </w:r>
      <w:r w:rsidRPr="006F01BD">
        <w:rPr>
          <w:rFonts w:ascii="Arial" w:hAnsi="Arial" w:cs="Arial"/>
          <w:sz w:val="24"/>
        </w:rPr>
        <w:t>Infracciones</w:t>
      </w:r>
      <w:r w:rsidRPr="006F01BD">
        <w:rPr>
          <w:rFonts w:ascii="Arial" w:hAnsi="Arial" w:cs="Arial"/>
          <w:sz w:val="24"/>
          <w:lang w:val="en-US"/>
        </w:rPr>
        <w:t xml:space="preserve"> </w:t>
      </w:r>
      <w:r w:rsidRPr="006F01BD">
        <w:rPr>
          <w:rFonts w:ascii="Arial" w:hAnsi="Arial" w:cs="Arial"/>
          <w:sz w:val="24"/>
        </w:rPr>
        <w:t>Tipificadas</w:t>
      </w:r>
      <w:r w:rsidRPr="006F01BD">
        <w:rPr>
          <w:rFonts w:ascii="Arial" w:hAnsi="Arial" w:cs="Arial"/>
          <w:sz w:val="24"/>
          <w:lang w:val="en-US"/>
        </w:rPr>
        <w:t xml:space="preserve"> ………………………………………..</w:t>
      </w:r>
      <w:r w:rsidRPr="006F01BD">
        <w:rPr>
          <w:rFonts w:ascii="Arial" w:hAnsi="Arial" w:cs="Arial"/>
          <w:sz w:val="24"/>
        </w:rPr>
        <w:t>Pág.</w:t>
      </w:r>
      <w:r w:rsidR="00D728C1">
        <w:rPr>
          <w:rFonts w:ascii="Arial" w:hAnsi="Arial" w:cs="Arial"/>
          <w:sz w:val="24"/>
        </w:rPr>
        <w:t xml:space="preserve"> </w:t>
      </w:r>
      <w:r w:rsidR="002125FF">
        <w:rPr>
          <w:rFonts w:ascii="Arial" w:hAnsi="Arial" w:cs="Arial"/>
          <w:sz w:val="24"/>
        </w:rPr>
        <w:t>32</w:t>
      </w:r>
    </w:p>
    <w:p w14:paraId="67701D19" w14:textId="61881874" w:rsidR="006F01BD" w:rsidRPr="006F01BD" w:rsidRDefault="006F01BD" w:rsidP="006F01BD">
      <w:pPr>
        <w:spacing w:after="0" w:line="360" w:lineRule="auto"/>
        <w:jc w:val="both"/>
        <w:rPr>
          <w:rFonts w:ascii="Arial" w:hAnsi="Arial" w:cs="Arial"/>
          <w:b/>
          <w:sz w:val="24"/>
          <w:lang w:val="en-US"/>
        </w:rPr>
      </w:pPr>
      <w:r w:rsidRPr="006F01BD">
        <w:rPr>
          <w:rFonts w:ascii="Arial" w:hAnsi="Arial" w:cs="Arial"/>
          <w:sz w:val="24"/>
          <w:lang w:val="en-US"/>
        </w:rPr>
        <w:t>*CAPITULO II:</w:t>
      </w:r>
      <w:r w:rsidRPr="006F01BD">
        <w:rPr>
          <w:rFonts w:ascii="Arial" w:hAnsi="Arial" w:cs="Arial"/>
          <w:b/>
          <w:sz w:val="24"/>
          <w:lang w:val="en-US"/>
        </w:rPr>
        <w:t xml:space="preserve"> </w:t>
      </w:r>
      <w:r w:rsidRPr="006F01BD">
        <w:rPr>
          <w:rFonts w:ascii="Arial" w:hAnsi="Arial" w:cs="Arial"/>
          <w:sz w:val="24"/>
        </w:rPr>
        <w:t xml:space="preserve">Determinación de la Infracción </w:t>
      </w:r>
      <w:r w:rsidR="002125FF">
        <w:rPr>
          <w:rFonts w:ascii="Arial" w:hAnsi="Arial" w:cs="Arial"/>
          <w:sz w:val="24"/>
        </w:rPr>
        <w:t>-</w:t>
      </w:r>
      <w:r w:rsidRPr="006F01BD">
        <w:rPr>
          <w:rFonts w:ascii="Arial" w:hAnsi="Arial" w:cs="Arial"/>
          <w:sz w:val="24"/>
        </w:rPr>
        <w:t xml:space="preserve"> Procedimiento</w:t>
      </w:r>
      <w:r w:rsidRPr="006F01BD">
        <w:rPr>
          <w:rFonts w:ascii="Arial" w:hAnsi="Arial" w:cs="Arial"/>
          <w:sz w:val="24"/>
          <w:lang w:val="en-US"/>
        </w:rPr>
        <w:t>…..</w:t>
      </w:r>
      <w:proofErr w:type="gramStart"/>
      <w:r w:rsidRPr="006F01BD">
        <w:rPr>
          <w:rFonts w:ascii="Arial" w:hAnsi="Arial" w:cs="Arial"/>
          <w:sz w:val="24"/>
          <w:lang w:val="en-US"/>
        </w:rPr>
        <w:t>………</w:t>
      </w:r>
      <w:r w:rsidR="002125FF">
        <w:rPr>
          <w:rFonts w:ascii="Arial" w:hAnsi="Arial" w:cs="Arial"/>
          <w:sz w:val="24"/>
          <w:lang w:val="en-US"/>
        </w:rPr>
        <w:t>..</w:t>
      </w:r>
      <w:proofErr w:type="gramEnd"/>
      <w:r w:rsidRPr="006F01BD">
        <w:rPr>
          <w:rFonts w:ascii="Arial" w:hAnsi="Arial" w:cs="Arial"/>
          <w:sz w:val="24"/>
        </w:rPr>
        <w:t>Pág.</w:t>
      </w:r>
      <w:r w:rsidR="00D728C1">
        <w:rPr>
          <w:rFonts w:ascii="Arial" w:hAnsi="Arial" w:cs="Arial"/>
          <w:sz w:val="24"/>
        </w:rPr>
        <w:t xml:space="preserve"> </w:t>
      </w:r>
      <w:r w:rsidRPr="006F01BD">
        <w:rPr>
          <w:rFonts w:ascii="Arial" w:hAnsi="Arial" w:cs="Arial"/>
          <w:sz w:val="24"/>
        </w:rPr>
        <w:t>3</w:t>
      </w:r>
      <w:r w:rsidR="002125FF">
        <w:rPr>
          <w:rFonts w:ascii="Arial" w:hAnsi="Arial" w:cs="Arial"/>
          <w:sz w:val="24"/>
        </w:rPr>
        <w:t>7</w:t>
      </w:r>
    </w:p>
    <w:p w14:paraId="09EBC1BB" w14:textId="518F4343" w:rsidR="006F01BD" w:rsidRPr="006F01BD" w:rsidRDefault="006F01BD" w:rsidP="006F01BD">
      <w:pPr>
        <w:spacing w:after="0" w:line="360" w:lineRule="auto"/>
        <w:jc w:val="both"/>
        <w:rPr>
          <w:rFonts w:ascii="Arial" w:hAnsi="Arial" w:cs="Arial"/>
          <w:b/>
          <w:sz w:val="24"/>
          <w:lang w:val="en-US"/>
        </w:rPr>
      </w:pPr>
      <w:r w:rsidRPr="006F01BD">
        <w:rPr>
          <w:rFonts w:ascii="Arial" w:hAnsi="Arial" w:cs="Arial"/>
          <w:b/>
          <w:sz w:val="24"/>
          <w:lang w:val="en-US"/>
        </w:rPr>
        <w:t xml:space="preserve">TITULO IX: </w:t>
      </w:r>
      <w:r w:rsidRPr="006F01BD">
        <w:rPr>
          <w:rFonts w:ascii="Arial" w:hAnsi="Arial" w:cs="Arial"/>
          <w:b/>
          <w:sz w:val="24"/>
        </w:rPr>
        <w:t xml:space="preserve">Recursos y Procedimientos ante el </w:t>
      </w:r>
      <w:r w:rsidR="00FB2205">
        <w:rPr>
          <w:rFonts w:ascii="Arial" w:hAnsi="Arial" w:cs="Arial"/>
          <w:b/>
          <w:sz w:val="24"/>
        </w:rPr>
        <w:t>Poder</w:t>
      </w:r>
      <w:r w:rsidRPr="006F01BD">
        <w:rPr>
          <w:rFonts w:ascii="Arial" w:hAnsi="Arial" w:cs="Arial"/>
          <w:b/>
          <w:sz w:val="24"/>
        </w:rPr>
        <w:t xml:space="preserve"> Ejecutivo, Resoluciones Apelables </w:t>
      </w:r>
      <w:r w:rsidR="002125FF">
        <w:rPr>
          <w:rFonts w:ascii="Arial" w:hAnsi="Arial" w:cs="Arial"/>
          <w:b/>
          <w:sz w:val="24"/>
        </w:rPr>
        <w:t>-</w:t>
      </w:r>
      <w:r w:rsidRPr="006F01BD">
        <w:rPr>
          <w:rFonts w:ascii="Arial" w:hAnsi="Arial" w:cs="Arial"/>
          <w:b/>
          <w:sz w:val="24"/>
        </w:rPr>
        <w:t xml:space="preserve"> Recursos ………………………………………</w:t>
      </w:r>
      <w:proofErr w:type="spellStart"/>
      <w:r w:rsidRPr="006F01BD">
        <w:rPr>
          <w:rFonts w:ascii="Arial" w:hAnsi="Arial" w:cs="Arial"/>
          <w:b/>
          <w:sz w:val="24"/>
        </w:rPr>
        <w:t>Pág</w:t>
      </w:r>
      <w:proofErr w:type="spellEnd"/>
      <w:r w:rsidRPr="006F01BD">
        <w:rPr>
          <w:rFonts w:ascii="Arial" w:hAnsi="Arial" w:cs="Arial"/>
          <w:b/>
          <w:sz w:val="24"/>
          <w:lang w:val="en-US"/>
        </w:rPr>
        <w:t>. 3</w:t>
      </w:r>
      <w:r w:rsidR="002125FF">
        <w:rPr>
          <w:rFonts w:ascii="Arial" w:hAnsi="Arial" w:cs="Arial"/>
          <w:b/>
          <w:sz w:val="24"/>
          <w:lang w:val="en-US"/>
        </w:rPr>
        <w:t>8</w:t>
      </w:r>
    </w:p>
    <w:p w14:paraId="3473EB17" w14:textId="1CD1E12D" w:rsidR="006F01BD" w:rsidRPr="006F01BD" w:rsidRDefault="006F01BD" w:rsidP="006F01BD">
      <w:pPr>
        <w:spacing w:after="0" w:line="360" w:lineRule="auto"/>
        <w:jc w:val="both"/>
        <w:rPr>
          <w:rFonts w:ascii="Arial" w:hAnsi="Arial" w:cs="Arial"/>
          <w:b/>
          <w:bCs/>
          <w:sz w:val="24"/>
          <w:lang w:val="en-US"/>
        </w:rPr>
      </w:pPr>
      <w:r w:rsidRPr="006F01BD">
        <w:rPr>
          <w:rFonts w:ascii="Arial" w:hAnsi="Arial" w:cs="Arial"/>
          <w:b/>
          <w:sz w:val="24"/>
          <w:lang w:val="en-US"/>
        </w:rPr>
        <w:t xml:space="preserve">TITULO X: </w:t>
      </w:r>
      <w:r w:rsidRPr="006F01BD">
        <w:rPr>
          <w:rFonts w:ascii="Arial" w:hAnsi="Arial" w:cs="Arial"/>
          <w:b/>
          <w:bCs/>
          <w:sz w:val="24"/>
        </w:rPr>
        <w:t>Ejecución por Apremio</w:t>
      </w:r>
      <w:r w:rsidRPr="006F01BD">
        <w:rPr>
          <w:rFonts w:ascii="Arial" w:hAnsi="Arial" w:cs="Arial"/>
          <w:b/>
          <w:bCs/>
          <w:sz w:val="24"/>
          <w:lang w:val="en-US"/>
        </w:rPr>
        <w:t>………………………………………</w:t>
      </w:r>
      <w:r w:rsidR="00D728C1">
        <w:rPr>
          <w:rFonts w:ascii="Arial" w:hAnsi="Arial" w:cs="Arial"/>
          <w:b/>
          <w:bCs/>
          <w:sz w:val="24"/>
          <w:lang w:val="en-US"/>
        </w:rPr>
        <w:t>….</w:t>
      </w:r>
      <w:proofErr w:type="spellStart"/>
      <w:r w:rsidRPr="006F01BD">
        <w:rPr>
          <w:rFonts w:ascii="Arial" w:hAnsi="Arial" w:cs="Arial"/>
          <w:b/>
          <w:bCs/>
          <w:sz w:val="24"/>
        </w:rPr>
        <w:t>Pág</w:t>
      </w:r>
      <w:proofErr w:type="spellEnd"/>
      <w:r w:rsidRPr="006F01BD">
        <w:rPr>
          <w:rFonts w:ascii="Arial" w:hAnsi="Arial" w:cs="Arial"/>
          <w:b/>
          <w:bCs/>
          <w:sz w:val="24"/>
          <w:lang w:val="en-US"/>
        </w:rPr>
        <w:t>.</w:t>
      </w:r>
      <w:r w:rsidR="00D728C1">
        <w:rPr>
          <w:rFonts w:ascii="Arial" w:hAnsi="Arial" w:cs="Arial"/>
          <w:b/>
          <w:bCs/>
          <w:sz w:val="24"/>
          <w:lang w:val="en-US"/>
        </w:rPr>
        <w:t xml:space="preserve"> </w:t>
      </w:r>
      <w:r w:rsidR="002125FF">
        <w:rPr>
          <w:rFonts w:ascii="Arial" w:hAnsi="Arial" w:cs="Arial"/>
          <w:b/>
          <w:bCs/>
          <w:sz w:val="24"/>
          <w:lang w:val="en-US"/>
        </w:rPr>
        <w:t>41</w:t>
      </w:r>
    </w:p>
    <w:p w14:paraId="73549423" w14:textId="2D4219AE" w:rsidR="006F01BD" w:rsidRPr="006F01BD" w:rsidRDefault="006F01BD" w:rsidP="006F01BD">
      <w:pPr>
        <w:spacing w:after="0" w:line="360" w:lineRule="auto"/>
        <w:jc w:val="both"/>
        <w:rPr>
          <w:rFonts w:ascii="Arial" w:hAnsi="Arial" w:cs="Arial"/>
          <w:b/>
          <w:sz w:val="24"/>
          <w:lang w:val="en-US"/>
        </w:rPr>
      </w:pPr>
      <w:r w:rsidRPr="006F01BD">
        <w:rPr>
          <w:rFonts w:ascii="Arial" w:hAnsi="Arial" w:cs="Arial"/>
          <w:b/>
          <w:sz w:val="24"/>
          <w:lang w:val="en-US"/>
        </w:rPr>
        <w:t xml:space="preserve">LIBRO SEGUNDO </w:t>
      </w:r>
      <w:r w:rsidR="002125FF">
        <w:rPr>
          <w:rFonts w:ascii="Arial" w:hAnsi="Arial" w:cs="Arial"/>
          <w:b/>
          <w:sz w:val="24"/>
          <w:lang w:val="en-US"/>
        </w:rPr>
        <w:t>-</w:t>
      </w:r>
      <w:r w:rsidRPr="006F01BD">
        <w:rPr>
          <w:rFonts w:ascii="Arial" w:hAnsi="Arial" w:cs="Arial"/>
          <w:b/>
          <w:sz w:val="24"/>
          <w:lang w:val="en-US"/>
        </w:rPr>
        <w:t xml:space="preserve"> PARTE ESPECIAL……………………………………</w:t>
      </w:r>
      <w:r w:rsidR="002125FF">
        <w:rPr>
          <w:rFonts w:ascii="Arial" w:hAnsi="Arial" w:cs="Arial"/>
          <w:b/>
          <w:sz w:val="24"/>
          <w:lang w:val="en-US"/>
        </w:rPr>
        <w:t>.</w:t>
      </w:r>
      <w:proofErr w:type="spellStart"/>
      <w:r w:rsidRPr="006F01BD">
        <w:rPr>
          <w:rFonts w:ascii="Arial" w:hAnsi="Arial" w:cs="Arial"/>
          <w:b/>
          <w:sz w:val="24"/>
        </w:rPr>
        <w:t>Pág</w:t>
      </w:r>
      <w:proofErr w:type="spellEnd"/>
      <w:r w:rsidRPr="006F01BD">
        <w:rPr>
          <w:rFonts w:ascii="Arial" w:hAnsi="Arial" w:cs="Arial"/>
          <w:b/>
          <w:sz w:val="24"/>
          <w:lang w:val="en-US"/>
        </w:rPr>
        <w:t>.</w:t>
      </w:r>
      <w:r w:rsidR="00D728C1">
        <w:rPr>
          <w:rFonts w:ascii="Arial" w:hAnsi="Arial" w:cs="Arial"/>
          <w:b/>
          <w:sz w:val="24"/>
          <w:lang w:val="en-US"/>
        </w:rPr>
        <w:t xml:space="preserve"> </w:t>
      </w:r>
      <w:r w:rsidR="002125FF">
        <w:rPr>
          <w:rFonts w:ascii="Arial" w:hAnsi="Arial" w:cs="Arial"/>
          <w:b/>
          <w:sz w:val="24"/>
          <w:lang w:val="en-US"/>
        </w:rPr>
        <w:t>42</w:t>
      </w:r>
    </w:p>
    <w:p w14:paraId="0EC3EB9E" w14:textId="1C2A28F9" w:rsidR="006F01BD" w:rsidRPr="006F01BD" w:rsidRDefault="006F01BD" w:rsidP="006F01BD">
      <w:pPr>
        <w:spacing w:after="0" w:line="360" w:lineRule="auto"/>
        <w:jc w:val="both"/>
        <w:rPr>
          <w:rFonts w:ascii="Arial" w:hAnsi="Arial" w:cs="Arial"/>
          <w:sz w:val="24"/>
          <w:lang w:val="en-US"/>
        </w:rPr>
      </w:pPr>
      <w:r w:rsidRPr="006F01BD">
        <w:rPr>
          <w:rFonts w:ascii="Arial" w:hAnsi="Arial" w:cs="Arial"/>
          <w:b/>
          <w:sz w:val="24"/>
          <w:lang w:val="en-US"/>
        </w:rPr>
        <w:t>TITULO I:  IMPUESTO SOBRE LOS INGRESOS BRUTOS………………</w:t>
      </w:r>
      <w:proofErr w:type="spellStart"/>
      <w:r w:rsidRPr="006F01BD">
        <w:rPr>
          <w:rFonts w:ascii="Arial" w:hAnsi="Arial" w:cs="Arial"/>
          <w:b/>
          <w:sz w:val="24"/>
          <w:lang w:val="en-US"/>
        </w:rPr>
        <w:t>Pág</w:t>
      </w:r>
      <w:proofErr w:type="spellEnd"/>
      <w:r w:rsidRPr="006F01BD">
        <w:rPr>
          <w:rFonts w:ascii="Arial" w:hAnsi="Arial" w:cs="Arial"/>
          <w:b/>
          <w:sz w:val="24"/>
          <w:lang w:val="en-US"/>
        </w:rPr>
        <w:t>.</w:t>
      </w:r>
      <w:r w:rsidR="00D728C1">
        <w:rPr>
          <w:rFonts w:ascii="Arial" w:hAnsi="Arial" w:cs="Arial"/>
          <w:b/>
          <w:sz w:val="24"/>
          <w:lang w:val="en-US"/>
        </w:rPr>
        <w:t xml:space="preserve"> </w:t>
      </w:r>
      <w:r w:rsidR="002125FF">
        <w:rPr>
          <w:rFonts w:ascii="Arial" w:hAnsi="Arial" w:cs="Arial"/>
          <w:b/>
          <w:sz w:val="24"/>
          <w:lang w:val="en-US"/>
        </w:rPr>
        <w:t>42</w:t>
      </w:r>
    </w:p>
    <w:p w14:paraId="0D32CB44" w14:textId="6C23C88A" w:rsidR="006F01BD" w:rsidRPr="006F01BD" w:rsidRDefault="006F01BD" w:rsidP="006F01BD">
      <w:pPr>
        <w:spacing w:after="0" w:line="360" w:lineRule="auto"/>
        <w:jc w:val="both"/>
        <w:rPr>
          <w:rFonts w:ascii="Arial" w:hAnsi="Arial" w:cs="Arial"/>
          <w:sz w:val="24"/>
          <w:lang w:val="en-US"/>
        </w:rPr>
      </w:pPr>
      <w:r w:rsidRPr="006F01BD">
        <w:rPr>
          <w:rFonts w:ascii="Arial" w:hAnsi="Arial" w:cs="Arial"/>
          <w:sz w:val="24"/>
          <w:lang w:val="en-US"/>
        </w:rPr>
        <w:t xml:space="preserve">*CAPITULO I: </w:t>
      </w:r>
      <w:r w:rsidRPr="006F01BD">
        <w:rPr>
          <w:rFonts w:ascii="Arial" w:hAnsi="Arial" w:cs="Arial"/>
          <w:sz w:val="24"/>
        </w:rPr>
        <w:t>Del Hecho Imponible</w:t>
      </w:r>
      <w:r w:rsidR="00F4076A">
        <w:rPr>
          <w:rFonts w:ascii="Arial" w:hAnsi="Arial" w:cs="Arial"/>
          <w:sz w:val="24"/>
        </w:rPr>
        <w:t>.</w:t>
      </w:r>
      <w:r w:rsidRPr="006F01BD">
        <w:rPr>
          <w:rFonts w:ascii="Arial" w:hAnsi="Arial" w:cs="Arial"/>
          <w:sz w:val="24"/>
        </w:rPr>
        <w:t xml:space="preserve"> Concepto </w:t>
      </w:r>
      <w:r w:rsidRPr="006F01BD">
        <w:rPr>
          <w:rFonts w:ascii="Arial" w:hAnsi="Arial" w:cs="Arial"/>
          <w:sz w:val="24"/>
          <w:lang w:val="en-US"/>
        </w:rPr>
        <w:t>………………………………</w:t>
      </w:r>
      <w:r w:rsidRPr="006F01BD">
        <w:rPr>
          <w:rFonts w:ascii="Arial" w:hAnsi="Arial" w:cs="Arial"/>
          <w:sz w:val="24"/>
        </w:rPr>
        <w:t>Pág.</w:t>
      </w:r>
      <w:r w:rsidR="00D728C1">
        <w:rPr>
          <w:rFonts w:ascii="Arial" w:hAnsi="Arial" w:cs="Arial"/>
          <w:sz w:val="24"/>
        </w:rPr>
        <w:t xml:space="preserve"> </w:t>
      </w:r>
      <w:r w:rsidR="002125FF">
        <w:rPr>
          <w:rFonts w:ascii="Arial" w:hAnsi="Arial" w:cs="Arial"/>
          <w:sz w:val="24"/>
        </w:rPr>
        <w:t>42</w:t>
      </w:r>
    </w:p>
    <w:p w14:paraId="70ACB263" w14:textId="00239BFE" w:rsidR="006F01BD" w:rsidRPr="006F01BD" w:rsidRDefault="006F01BD" w:rsidP="006F01BD">
      <w:pPr>
        <w:spacing w:after="0" w:line="360" w:lineRule="auto"/>
        <w:jc w:val="both"/>
        <w:rPr>
          <w:rFonts w:ascii="Arial" w:hAnsi="Arial" w:cs="Arial"/>
          <w:sz w:val="24"/>
          <w:lang w:val="en-US"/>
        </w:rPr>
      </w:pPr>
      <w:r w:rsidRPr="006F01BD">
        <w:rPr>
          <w:rFonts w:ascii="Arial" w:hAnsi="Arial" w:cs="Arial"/>
          <w:sz w:val="24"/>
          <w:lang w:val="en-US"/>
        </w:rPr>
        <w:t xml:space="preserve">*CAPITULO II: </w:t>
      </w:r>
      <w:r w:rsidRPr="006F01BD">
        <w:rPr>
          <w:rFonts w:ascii="Arial" w:hAnsi="Arial" w:cs="Arial"/>
          <w:sz w:val="24"/>
        </w:rPr>
        <w:t>De las Exenciones</w:t>
      </w:r>
      <w:r w:rsidR="00F4076A">
        <w:rPr>
          <w:rFonts w:ascii="Arial" w:hAnsi="Arial" w:cs="Arial"/>
          <w:sz w:val="24"/>
        </w:rPr>
        <w:t>.</w:t>
      </w:r>
      <w:r w:rsidRPr="006F01BD">
        <w:rPr>
          <w:rFonts w:ascii="Arial" w:hAnsi="Arial" w:cs="Arial"/>
          <w:sz w:val="24"/>
        </w:rPr>
        <w:t xml:space="preserve"> Enunciación </w:t>
      </w:r>
      <w:proofErr w:type="gramStart"/>
      <w:r w:rsidRPr="006F01BD">
        <w:rPr>
          <w:rFonts w:ascii="Arial" w:hAnsi="Arial" w:cs="Arial"/>
          <w:sz w:val="24"/>
        </w:rPr>
        <w:t>..</w:t>
      </w:r>
      <w:proofErr w:type="gramEnd"/>
      <w:r w:rsidRPr="006F01BD">
        <w:rPr>
          <w:rFonts w:ascii="Arial" w:hAnsi="Arial" w:cs="Arial"/>
          <w:sz w:val="24"/>
          <w:lang w:val="en-US"/>
        </w:rPr>
        <w:t>…………………………</w:t>
      </w:r>
      <w:r w:rsidR="00D728C1">
        <w:rPr>
          <w:rFonts w:ascii="Arial" w:hAnsi="Arial" w:cs="Arial"/>
          <w:sz w:val="24"/>
          <w:lang w:val="en-US"/>
        </w:rPr>
        <w:t>…</w:t>
      </w:r>
      <w:r w:rsidRPr="006F01BD">
        <w:rPr>
          <w:rFonts w:ascii="Arial" w:hAnsi="Arial" w:cs="Arial"/>
          <w:sz w:val="24"/>
        </w:rPr>
        <w:t>Pág.</w:t>
      </w:r>
      <w:r w:rsidR="00D728C1">
        <w:rPr>
          <w:rFonts w:ascii="Arial" w:hAnsi="Arial" w:cs="Arial"/>
          <w:sz w:val="24"/>
        </w:rPr>
        <w:t xml:space="preserve"> </w:t>
      </w:r>
      <w:r w:rsidRPr="006F01BD">
        <w:rPr>
          <w:rFonts w:ascii="Arial" w:hAnsi="Arial" w:cs="Arial"/>
          <w:sz w:val="24"/>
        </w:rPr>
        <w:t>4</w:t>
      </w:r>
      <w:r w:rsidR="002125FF">
        <w:rPr>
          <w:rFonts w:ascii="Arial" w:hAnsi="Arial" w:cs="Arial"/>
          <w:sz w:val="24"/>
        </w:rPr>
        <w:t>4</w:t>
      </w:r>
    </w:p>
    <w:p w14:paraId="2C447322" w14:textId="0E945113" w:rsidR="006F01BD" w:rsidRPr="006F01BD" w:rsidRDefault="006F01BD" w:rsidP="006F01BD">
      <w:pPr>
        <w:spacing w:after="0" w:line="360" w:lineRule="auto"/>
        <w:jc w:val="both"/>
        <w:rPr>
          <w:rFonts w:ascii="Arial" w:hAnsi="Arial" w:cs="Arial"/>
          <w:sz w:val="24"/>
          <w:lang w:val="en-US"/>
        </w:rPr>
      </w:pPr>
      <w:r w:rsidRPr="006F01BD">
        <w:rPr>
          <w:rFonts w:ascii="Arial" w:hAnsi="Arial" w:cs="Arial"/>
          <w:sz w:val="24"/>
          <w:lang w:val="en-US"/>
        </w:rPr>
        <w:t xml:space="preserve">*CAPITULO III: </w:t>
      </w:r>
      <w:r w:rsidRPr="006F01BD">
        <w:rPr>
          <w:rFonts w:ascii="Arial" w:hAnsi="Arial" w:cs="Arial"/>
          <w:sz w:val="24"/>
        </w:rPr>
        <w:t>De la Base Imponible</w:t>
      </w:r>
      <w:r w:rsidR="00F4076A">
        <w:rPr>
          <w:rFonts w:ascii="Arial" w:hAnsi="Arial" w:cs="Arial"/>
          <w:sz w:val="24"/>
        </w:rPr>
        <w:t>.</w:t>
      </w:r>
      <w:r w:rsidRPr="006F01BD">
        <w:rPr>
          <w:rFonts w:ascii="Arial" w:hAnsi="Arial" w:cs="Arial"/>
          <w:sz w:val="24"/>
        </w:rPr>
        <w:t xml:space="preserve"> Principio General</w:t>
      </w:r>
      <w:proofErr w:type="gramStart"/>
      <w:r w:rsidR="00F4076A">
        <w:rPr>
          <w:rFonts w:ascii="Arial" w:hAnsi="Arial" w:cs="Arial"/>
          <w:sz w:val="24"/>
        </w:rPr>
        <w:t>..</w:t>
      </w:r>
      <w:proofErr w:type="gramEnd"/>
      <w:r w:rsidRPr="006F01BD">
        <w:rPr>
          <w:rFonts w:ascii="Arial" w:hAnsi="Arial" w:cs="Arial"/>
          <w:sz w:val="24"/>
          <w:lang w:val="en-US"/>
        </w:rPr>
        <w:t>………………….</w:t>
      </w:r>
      <w:r w:rsidRPr="006F01BD">
        <w:rPr>
          <w:rFonts w:ascii="Arial" w:hAnsi="Arial" w:cs="Arial"/>
          <w:sz w:val="24"/>
        </w:rPr>
        <w:t>Pág.</w:t>
      </w:r>
      <w:r w:rsidR="00D728C1">
        <w:rPr>
          <w:rFonts w:ascii="Arial" w:hAnsi="Arial" w:cs="Arial"/>
          <w:sz w:val="24"/>
        </w:rPr>
        <w:t xml:space="preserve"> </w:t>
      </w:r>
      <w:r w:rsidRPr="006F01BD">
        <w:rPr>
          <w:rFonts w:ascii="Arial" w:hAnsi="Arial" w:cs="Arial"/>
          <w:sz w:val="24"/>
        </w:rPr>
        <w:t>4</w:t>
      </w:r>
      <w:r w:rsidR="002125FF">
        <w:rPr>
          <w:rFonts w:ascii="Arial" w:hAnsi="Arial" w:cs="Arial"/>
          <w:sz w:val="24"/>
        </w:rPr>
        <w:t>8</w:t>
      </w:r>
    </w:p>
    <w:p w14:paraId="590199DF" w14:textId="21E077DC" w:rsidR="006F01BD" w:rsidRPr="006F01BD" w:rsidRDefault="006F01BD" w:rsidP="006F01BD">
      <w:pPr>
        <w:spacing w:after="0" w:line="360" w:lineRule="auto"/>
        <w:jc w:val="both"/>
        <w:rPr>
          <w:rFonts w:ascii="Arial" w:hAnsi="Arial" w:cs="Arial"/>
          <w:sz w:val="24"/>
          <w:lang w:val="en-US"/>
        </w:rPr>
      </w:pPr>
      <w:r w:rsidRPr="006F01BD">
        <w:rPr>
          <w:rFonts w:ascii="Arial" w:hAnsi="Arial" w:cs="Arial"/>
          <w:sz w:val="24"/>
          <w:lang w:val="en-US"/>
        </w:rPr>
        <w:t xml:space="preserve">*CAPITULO IV: </w:t>
      </w:r>
      <w:r w:rsidRPr="006F01BD">
        <w:rPr>
          <w:rFonts w:ascii="Arial" w:hAnsi="Arial" w:cs="Arial"/>
          <w:sz w:val="24"/>
        </w:rPr>
        <w:t>De las Deducciones</w:t>
      </w:r>
      <w:r w:rsidR="00F4076A">
        <w:rPr>
          <w:rFonts w:ascii="Arial" w:hAnsi="Arial" w:cs="Arial"/>
          <w:sz w:val="24"/>
        </w:rPr>
        <w:t>.</w:t>
      </w:r>
      <w:r w:rsidRPr="006F01BD">
        <w:rPr>
          <w:rFonts w:ascii="Arial" w:hAnsi="Arial" w:cs="Arial"/>
          <w:sz w:val="24"/>
        </w:rPr>
        <w:t xml:space="preserve"> Principio General</w:t>
      </w:r>
      <w:r w:rsidRPr="006F01BD">
        <w:rPr>
          <w:rFonts w:ascii="Arial" w:hAnsi="Arial" w:cs="Arial"/>
          <w:sz w:val="24"/>
          <w:lang w:val="en-US"/>
        </w:rPr>
        <w:t>…………………….</w:t>
      </w:r>
      <w:r w:rsidR="00D728C1">
        <w:rPr>
          <w:rFonts w:ascii="Arial" w:hAnsi="Arial" w:cs="Arial"/>
          <w:sz w:val="24"/>
          <w:lang w:val="en-US"/>
        </w:rPr>
        <w:t>.</w:t>
      </w:r>
      <w:r w:rsidRPr="006F01BD">
        <w:rPr>
          <w:rFonts w:ascii="Arial" w:hAnsi="Arial" w:cs="Arial"/>
          <w:sz w:val="24"/>
        </w:rPr>
        <w:t>Pág.</w:t>
      </w:r>
      <w:r w:rsidR="00D728C1">
        <w:rPr>
          <w:rFonts w:ascii="Arial" w:hAnsi="Arial" w:cs="Arial"/>
          <w:sz w:val="24"/>
        </w:rPr>
        <w:t xml:space="preserve"> </w:t>
      </w:r>
      <w:r w:rsidRPr="006F01BD">
        <w:rPr>
          <w:rFonts w:ascii="Arial" w:hAnsi="Arial" w:cs="Arial"/>
          <w:sz w:val="24"/>
        </w:rPr>
        <w:t>5</w:t>
      </w:r>
      <w:r w:rsidR="002125FF">
        <w:rPr>
          <w:rFonts w:ascii="Arial" w:hAnsi="Arial" w:cs="Arial"/>
          <w:sz w:val="24"/>
        </w:rPr>
        <w:t>3</w:t>
      </w:r>
    </w:p>
    <w:p w14:paraId="2D78D488" w14:textId="5C392835" w:rsidR="006F01BD" w:rsidRPr="006F01BD" w:rsidRDefault="006F01BD" w:rsidP="006F01BD">
      <w:pPr>
        <w:spacing w:after="0" w:line="360" w:lineRule="auto"/>
        <w:jc w:val="both"/>
        <w:rPr>
          <w:rFonts w:ascii="Arial" w:hAnsi="Arial" w:cs="Arial"/>
          <w:sz w:val="24"/>
          <w:lang w:val="en-US"/>
        </w:rPr>
      </w:pPr>
      <w:r w:rsidRPr="006F01BD">
        <w:rPr>
          <w:rFonts w:ascii="Arial" w:hAnsi="Arial" w:cs="Arial"/>
          <w:sz w:val="24"/>
          <w:lang w:val="en-US"/>
        </w:rPr>
        <w:t xml:space="preserve">*CAPITULO V: </w:t>
      </w:r>
      <w:r w:rsidRPr="006F01BD">
        <w:rPr>
          <w:rFonts w:ascii="Arial" w:hAnsi="Arial" w:cs="Arial"/>
          <w:sz w:val="24"/>
        </w:rPr>
        <w:t xml:space="preserve">Del Periodo Fiscal, de la Liquidación y el Pago </w:t>
      </w:r>
      <w:r w:rsidRPr="006F01BD">
        <w:rPr>
          <w:rFonts w:ascii="Arial" w:hAnsi="Arial" w:cs="Arial"/>
          <w:sz w:val="24"/>
          <w:lang w:val="en-US"/>
        </w:rPr>
        <w:t>……………</w:t>
      </w:r>
      <w:r w:rsidRPr="006F01BD">
        <w:rPr>
          <w:rFonts w:ascii="Arial" w:hAnsi="Arial" w:cs="Arial"/>
          <w:sz w:val="24"/>
        </w:rPr>
        <w:t>Pág.</w:t>
      </w:r>
      <w:r w:rsidR="00D728C1">
        <w:rPr>
          <w:rFonts w:ascii="Arial" w:hAnsi="Arial" w:cs="Arial"/>
          <w:sz w:val="24"/>
        </w:rPr>
        <w:t xml:space="preserve"> </w:t>
      </w:r>
      <w:r w:rsidRPr="006F01BD">
        <w:rPr>
          <w:rFonts w:ascii="Arial" w:hAnsi="Arial" w:cs="Arial"/>
          <w:sz w:val="24"/>
        </w:rPr>
        <w:t>5</w:t>
      </w:r>
      <w:r w:rsidR="002125FF">
        <w:rPr>
          <w:rFonts w:ascii="Arial" w:hAnsi="Arial" w:cs="Arial"/>
          <w:sz w:val="24"/>
        </w:rPr>
        <w:t>5</w:t>
      </w:r>
    </w:p>
    <w:p w14:paraId="0F7E3B0D" w14:textId="7E5EAC66" w:rsidR="006F01BD" w:rsidRPr="006F01BD" w:rsidRDefault="006F01BD" w:rsidP="006F01BD">
      <w:pPr>
        <w:spacing w:after="0" w:line="360" w:lineRule="auto"/>
        <w:jc w:val="both"/>
        <w:rPr>
          <w:rFonts w:ascii="Arial" w:hAnsi="Arial" w:cs="Arial"/>
          <w:sz w:val="24"/>
        </w:rPr>
      </w:pPr>
      <w:r w:rsidRPr="006F01BD">
        <w:rPr>
          <w:rFonts w:ascii="Arial" w:hAnsi="Arial" w:cs="Arial"/>
          <w:sz w:val="24"/>
          <w:lang w:val="en-US"/>
        </w:rPr>
        <w:t xml:space="preserve">*CAPITULO VI: </w:t>
      </w:r>
      <w:r w:rsidRPr="006F01BD">
        <w:rPr>
          <w:rFonts w:ascii="Arial" w:hAnsi="Arial" w:cs="Arial"/>
          <w:sz w:val="24"/>
        </w:rPr>
        <w:t>De la Iniciación, Transparencia y Cese de Actividades</w:t>
      </w:r>
      <w:r w:rsidR="00BA2E9A">
        <w:rPr>
          <w:rFonts w:ascii="Arial" w:hAnsi="Arial" w:cs="Arial"/>
          <w:sz w:val="24"/>
        </w:rPr>
        <w:t>.</w:t>
      </w:r>
      <w:r w:rsidRPr="006F01BD">
        <w:rPr>
          <w:rFonts w:ascii="Arial" w:hAnsi="Arial" w:cs="Arial"/>
          <w:sz w:val="24"/>
        </w:rPr>
        <w:t xml:space="preserve"> Iniciación</w:t>
      </w:r>
      <w:r w:rsidR="00D728C1">
        <w:rPr>
          <w:rFonts w:ascii="Arial" w:hAnsi="Arial" w:cs="Arial"/>
          <w:sz w:val="24"/>
        </w:rPr>
        <w:t>………………………………………………………………………….</w:t>
      </w:r>
      <w:r w:rsidRPr="006F01BD">
        <w:rPr>
          <w:rFonts w:ascii="Arial" w:hAnsi="Arial" w:cs="Arial"/>
          <w:sz w:val="24"/>
        </w:rPr>
        <w:t>Pág.</w:t>
      </w:r>
      <w:r w:rsidR="00D728C1">
        <w:rPr>
          <w:rFonts w:ascii="Arial" w:hAnsi="Arial" w:cs="Arial"/>
          <w:sz w:val="24"/>
        </w:rPr>
        <w:t xml:space="preserve"> </w:t>
      </w:r>
      <w:r w:rsidRPr="006F01BD">
        <w:rPr>
          <w:rFonts w:ascii="Arial" w:hAnsi="Arial" w:cs="Arial"/>
          <w:sz w:val="24"/>
        </w:rPr>
        <w:t>5</w:t>
      </w:r>
      <w:r w:rsidR="002125FF">
        <w:rPr>
          <w:rFonts w:ascii="Arial" w:hAnsi="Arial" w:cs="Arial"/>
          <w:sz w:val="24"/>
        </w:rPr>
        <w:t>8</w:t>
      </w:r>
    </w:p>
    <w:p w14:paraId="003F8E77" w14:textId="61ABAB5B" w:rsidR="006F01BD" w:rsidRPr="006F01BD" w:rsidRDefault="006F01BD" w:rsidP="006F01BD">
      <w:pPr>
        <w:spacing w:after="0" w:line="360" w:lineRule="auto"/>
        <w:jc w:val="both"/>
        <w:rPr>
          <w:rFonts w:ascii="Arial" w:hAnsi="Arial" w:cs="Arial"/>
          <w:sz w:val="24"/>
          <w:lang w:val="en-US"/>
        </w:rPr>
      </w:pPr>
      <w:r w:rsidRPr="006F01BD">
        <w:rPr>
          <w:rFonts w:ascii="Arial" w:hAnsi="Arial" w:cs="Arial"/>
          <w:sz w:val="24"/>
          <w:lang w:val="en-US"/>
        </w:rPr>
        <w:t xml:space="preserve">*CAPITULO VII: </w:t>
      </w:r>
      <w:r w:rsidRPr="006F01BD">
        <w:rPr>
          <w:rFonts w:ascii="Arial" w:hAnsi="Arial" w:cs="Arial"/>
          <w:sz w:val="24"/>
        </w:rPr>
        <w:t xml:space="preserve">Del Convenio Intermunicipal, Facultades </w:t>
      </w:r>
      <w:proofErr w:type="gramStart"/>
      <w:r w:rsidRPr="006F01BD">
        <w:rPr>
          <w:rFonts w:ascii="Arial" w:hAnsi="Arial" w:cs="Arial"/>
          <w:sz w:val="24"/>
        </w:rPr>
        <w:t>del</w:t>
      </w:r>
      <w:proofErr w:type="gramEnd"/>
      <w:r w:rsidRPr="006F01BD">
        <w:rPr>
          <w:rFonts w:ascii="Arial" w:hAnsi="Arial" w:cs="Arial"/>
          <w:sz w:val="24"/>
        </w:rPr>
        <w:t xml:space="preserve"> Poder Ejecutivo</w:t>
      </w:r>
      <w:r w:rsidR="00D728C1">
        <w:rPr>
          <w:rFonts w:ascii="Arial" w:hAnsi="Arial" w:cs="Arial"/>
          <w:sz w:val="24"/>
        </w:rPr>
        <w:t>………………………………………………………………………….</w:t>
      </w:r>
      <w:r w:rsidRPr="006F01BD">
        <w:rPr>
          <w:rFonts w:ascii="Arial" w:hAnsi="Arial" w:cs="Arial"/>
          <w:sz w:val="24"/>
        </w:rPr>
        <w:t>Pág.</w:t>
      </w:r>
      <w:r w:rsidR="00D728C1">
        <w:rPr>
          <w:rFonts w:ascii="Arial" w:hAnsi="Arial" w:cs="Arial"/>
          <w:sz w:val="24"/>
        </w:rPr>
        <w:t xml:space="preserve"> </w:t>
      </w:r>
      <w:r w:rsidR="002125FF">
        <w:rPr>
          <w:rFonts w:ascii="Arial" w:hAnsi="Arial" w:cs="Arial"/>
          <w:sz w:val="24"/>
        </w:rPr>
        <w:t>60</w:t>
      </w:r>
    </w:p>
    <w:p w14:paraId="2149248E" w14:textId="02F05785" w:rsidR="006F01BD" w:rsidRPr="006F01BD" w:rsidRDefault="006F01BD" w:rsidP="006F01BD">
      <w:pPr>
        <w:spacing w:after="0" w:line="360" w:lineRule="auto"/>
        <w:jc w:val="both"/>
        <w:rPr>
          <w:rFonts w:ascii="Arial" w:hAnsi="Arial" w:cs="Arial"/>
          <w:sz w:val="24"/>
          <w:lang w:val="en-US"/>
        </w:rPr>
      </w:pPr>
      <w:r w:rsidRPr="006F01BD">
        <w:rPr>
          <w:rFonts w:ascii="Arial" w:hAnsi="Arial" w:cs="Arial"/>
          <w:sz w:val="24"/>
          <w:lang w:val="en-US"/>
        </w:rPr>
        <w:t xml:space="preserve">*CAPITULO VIII: </w:t>
      </w:r>
      <w:r w:rsidRPr="006F01BD">
        <w:rPr>
          <w:rFonts w:ascii="Arial" w:hAnsi="Arial" w:cs="Arial"/>
          <w:sz w:val="24"/>
        </w:rPr>
        <w:t>De la Determinación del Gravamen ………………………Pág.</w:t>
      </w:r>
      <w:r w:rsidR="00D728C1">
        <w:rPr>
          <w:rFonts w:ascii="Arial" w:hAnsi="Arial" w:cs="Arial"/>
          <w:sz w:val="24"/>
        </w:rPr>
        <w:t xml:space="preserve"> </w:t>
      </w:r>
      <w:r w:rsidR="002125FF">
        <w:rPr>
          <w:rFonts w:ascii="Arial" w:hAnsi="Arial" w:cs="Arial"/>
          <w:sz w:val="24"/>
        </w:rPr>
        <w:t>61</w:t>
      </w:r>
    </w:p>
    <w:p w14:paraId="0E0C0D58" w14:textId="76FD5C5B" w:rsidR="006F01BD" w:rsidRPr="00BA2E9A" w:rsidRDefault="006F01BD" w:rsidP="006F01BD">
      <w:pPr>
        <w:spacing w:after="0" w:line="360" w:lineRule="auto"/>
        <w:jc w:val="both"/>
        <w:rPr>
          <w:rFonts w:ascii="Arial" w:hAnsi="Arial" w:cs="Arial"/>
          <w:b/>
          <w:bCs/>
          <w:sz w:val="24"/>
          <w:lang w:val="en-US"/>
        </w:rPr>
      </w:pPr>
      <w:r w:rsidRPr="006F01BD">
        <w:rPr>
          <w:rFonts w:ascii="Arial" w:hAnsi="Arial" w:cs="Arial"/>
          <w:b/>
          <w:sz w:val="24"/>
          <w:lang w:val="en-US"/>
        </w:rPr>
        <w:t>TITULO II: IMPUESTO INMOBILIARIO</w:t>
      </w:r>
      <w:r w:rsidRPr="00BA2E9A">
        <w:rPr>
          <w:rFonts w:ascii="Arial" w:hAnsi="Arial" w:cs="Arial"/>
          <w:b/>
          <w:bCs/>
          <w:sz w:val="24"/>
        </w:rPr>
        <w:t>…</w:t>
      </w:r>
      <w:r w:rsidR="00BA2E9A">
        <w:rPr>
          <w:rFonts w:ascii="Arial" w:hAnsi="Arial" w:cs="Arial"/>
          <w:b/>
          <w:bCs/>
          <w:sz w:val="24"/>
        </w:rPr>
        <w:t>.</w:t>
      </w:r>
      <w:r w:rsidRPr="00BA2E9A">
        <w:rPr>
          <w:rFonts w:ascii="Arial" w:hAnsi="Arial" w:cs="Arial"/>
          <w:b/>
          <w:bCs/>
          <w:sz w:val="24"/>
        </w:rPr>
        <w:t>……</w:t>
      </w:r>
      <w:r w:rsidR="00D728C1" w:rsidRPr="00BA2E9A">
        <w:rPr>
          <w:rFonts w:ascii="Arial" w:hAnsi="Arial" w:cs="Arial"/>
          <w:b/>
          <w:bCs/>
          <w:sz w:val="24"/>
        </w:rPr>
        <w:t>..</w:t>
      </w:r>
      <w:r w:rsidRPr="00BA2E9A">
        <w:rPr>
          <w:rFonts w:ascii="Arial" w:hAnsi="Arial" w:cs="Arial"/>
          <w:b/>
          <w:bCs/>
          <w:sz w:val="24"/>
        </w:rPr>
        <w:t>……</w:t>
      </w:r>
      <w:r w:rsidR="00D728C1" w:rsidRPr="00BA2E9A">
        <w:rPr>
          <w:rFonts w:ascii="Arial" w:hAnsi="Arial" w:cs="Arial"/>
          <w:b/>
          <w:bCs/>
          <w:sz w:val="24"/>
        </w:rPr>
        <w:t>…</w:t>
      </w:r>
      <w:r w:rsidRPr="00BA2E9A">
        <w:rPr>
          <w:rFonts w:ascii="Arial" w:hAnsi="Arial" w:cs="Arial"/>
          <w:b/>
          <w:bCs/>
          <w:sz w:val="24"/>
        </w:rPr>
        <w:t>……………………Pág.</w:t>
      </w:r>
      <w:r w:rsidR="00D728C1" w:rsidRPr="00BA2E9A">
        <w:rPr>
          <w:rFonts w:ascii="Arial" w:hAnsi="Arial" w:cs="Arial"/>
          <w:b/>
          <w:bCs/>
          <w:sz w:val="24"/>
        </w:rPr>
        <w:t xml:space="preserve"> </w:t>
      </w:r>
      <w:r w:rsidRPr="00BA2E9A">
        <w:rPr>
          <w:rFonts w:ascii="Arial" w:hAnsi="Arial" w:cs="Arial"/>
          <w:b/>
          <w:bCs/>
          <w:sz w:val="24"/>
        </w:rPr>
        <w:t>6</w:t>
      </w:r>
      <w:r w:rsidR="002125FF">
        <w:rPr>
          <w:rFonts w:ascii="Arial" w:hAnsi="Arial" w:cs="Arial"/>
          <w:b/>
          <w:bCs/>
          <w:sz w:val="24"/>
        </w:rPr>
        <w:t>5</w:t>
      </w:r>
    </w:p>
    <w:p w14:paraId="7F689BD7" w14:textId="044E206C" w:rsidR="006F01BD" w:rsidRPr="006F01BD" w:rsidRDefault="006F01BD" w:rsidP="006F01BD">
      <w:pPr>
        <w:spacing w:after="0" w:line="360" w:lineRule="auto"/>
        <w:jc w:val="both"/>
        <w:rPr>
          <w:rFonts w:ascii="Arial" w:hAnsi="Arial" w:cs="Arial"/>
          <w:sz w:val="24"/>
          <w:lang w:val="en-US"/>
        </w:rPr>
      </w:pPr>
      <w:r w:rsidRPr="006F01BD">
        <w:rPr>
          <w:rFonts w:ascii="Arial" w:hAnsi="Arial" w:cs="Arial"/>
          <w:sz w:val="24"/>
          <w:lang w:val="en-US"/>
        </w:rPr>
        <w:t xml:space="preserve">*CAPITULO I: </w:t>
      </w:r>
      <w:r w:rsidRPr="006F01BD">
        <w:rPr>
          <w:rFonts w:ascii="Arial" w:hAnsi="Arial" w:cs="Arial"/>
          <w:sz w:val="24"/>
        </w:rPr>
        <w:t>Hecho Imponible</w:t>
      </w:r>
      <w:r w:rsidR="00BA2E9A">
        <w:rPr>
          <w:rFonts w:ascii="Arial" w:hAnsi="Arial" w:cs="Arial"/>
          <w:sz w:val="24"/>
        </w:rPr>
        <w:t>….</w:t>
      </w:r>
      <w:proofErr w:type="gramStart"/>
      <w:r w:rsidRPr="006F01BD">
        <w:rPr>
          <w:rFonts w:ascii="Arial" w:hAnsi="Arial" w:cs="Arial"/>
          <w:sz w:val="24"/>
        </w:rPr>
        <w:t>………………………………...…………..</w:t>
      </w:r>
      <w:proofErr w:type="gramEnd"/>
      <w:r w:rsidRPr="006F01BD">
        <w:rPr>
          <w:rFonts w:ascii="Arial" w:hAnsi="Arial" w:cs="Arial"/>
          <w:sz w:val="24"/>
        </w:rPr>
        <w:t>Pág.</w:t>
      </w:r>
      <w:r w:rsidR="00D728C1">
        <w:rPr>
          <w:rFonts w:ascii="Arial" w:hAnsi="Arial" w:cs="Arial"/>
          <w:sz w:val="24"/>
        </w:rPr>
        <w:t xml:space="preserve"> </w:t>
      </w:r>
      <w:r w:rsidRPr="006F01BD">
        <w:rPr>
          <w:rFonts w:ascii="Arial" w:hAnsi="Arial" w:cs="Arial"/>
          <w:sz w:val="24"/>
        </w:rPr>
        <w:t>6</w:t>
      </w:r>
      <w:r w:rsidR="002125FF">
        <w:rPr>
          <w:rFonts w:ascii="Arial" w:hAnsi="Arial" w:cs="Arial"/>
          <w:sz w:val="24"/>
        </w:rPr>
        <w:t>5</w:t>
      </w:r>
    </w:p>
    <w:p w14:paraId="6B2F941E" w14:textId="2AAB2E80" w:rsidR="006F01BD" w:rsidRPr="006F01BD" w:rsidRDefault="006F01BD" w:rsidP="006F01BD">
      <w:pPr>
        <w:spacing w:after="0" w:line="360" w:lineRule="auto"/>
        <w:jc w:val="both"/>
        <w:rPr>
          <w:rFonts w:ascii="Arial" w:hAnsi="Arial" w:cs="Arial"/>
          <w:sz w:val="24"/>
          <w:lang w:val="en-US"/>
        </w:rPr>
      </w:pPr>
      <w:r w:rsidRPr="006F01BD">
        <w:rPr>
          <w:rFonts w:ascii="Arial" w:hAnsi="Arial" w:cs="Arial"/>
          <w:sz w:val="24"/>
          <w:lang w:val="en-US"/>
        </w:rPr>
        <w:t xml:space="preserve">*CAPITULO II: </w:t>
      </w:r>
      <w:r w:rsidRPr="006F01BD">
        <w:rPr>
          <w:rFonts w:ascii="Arial" w:hAnsi="Arial" w:cs="Arial"/>
          <w:sz w:val="24"/>
        </w:rPr>
        <w:t>Contribuyentes</w:t>
      </w:r>
      <w:r w:rsidRPr="006F01BD">
        <w:rPr>
          <w:rFonts w:ascii="Arial" w:hAnsi="Arial" w:cs="Arial"/>
          <w:sz w:val="24"/>
          <w:lang w:val="en-US"/>
        </w:rPr>
        <w:t xml:space="preserve"> </w:t>
      </w:r>
      <w:proofErr w:type="gramStart"/>
      <w:r w:rsidRPr="006F01BD">
        <w:rPr>
          <w:rFonts w:ascii="Arial" w:hAnsi="Arial" w:cs="Arial"/>
          <w:sz w:val="24"/>
        </w:rPr>
        <w:t>Responsables .</w:t>
      </w:r>
      <w:proofErr w:type="gramEnd"/>
      <w:r w:rsidRPr="006F01BD">
        <w:rPr>
          <w:rFonts w:ascii="Arial" w:hAnsi="Arial" w:cs="Arial"/>
          <w:sz w:val="24"/>
        </w:rPr>
        <w:t>………………..………..……Pág.</w:t>
      </w:r>
      <w:r w:rsidR="00D728C1">
        <w:rPr>
          <w:rFonts w:ascii="Arial" w:hAnsi="Arial" w:cs="Arial"/>
          <w:sz w:val="24"/>
        </w:rPr>
        <w:t xml:space="preserve"> </w:t>
      </w:r>
      <w:r w:rsidRPr="006F01BD">
        <w:rPr>
          <w:rFonts w:ascii="Arial" w:hAnsi="Arial" w:cs="Arial"/>
          <w:sz w:val="24"/>
        </w:rPr>
        <w:t>6</w:t>
      </w:r>
      <w:r w:rsidR="002125FF">
        <w:rPr>
          <w:rFonts w:ascii="Arial" w:hAnsi="Arial" w:cs="Arial"/>
          <w:sz w:val="24"/>
        </w:rPr>
        <w:t>5</w:t>
      </w:r>
    </w:p>
    <w:p w14:paraId="1B523D69" w14:textId="69586C23" w:rsidR="006F01BD" w:rsidRPr="006F01BD" w:rsidRDefault="006F01BD" w:rsidP="006F01BD">
      <w:pPr>
        <w:spacing w:after="0" w:line="360" w:lineRule="auto"/>
        <w:jc w:val="both"/>
        <w:rPr>
          <w:rFonts w:ascii="Arial" w:hAnsi="Arial" w:cs="Arial"/>
          <w:sz w:val="24"/>
          <w:lang w:val="en-US"/>
        </w:rPr>
      </w:pPr>
      <w:r w:rsidRPr="006F01BD">
        <w:rPr>
          <w:rFonts w:ascii="Arial" w:hAnsi="Arial" w:cs="Arial"/>
          <w:sz w:val="24"/>
          <w:lang w:val="en-US"/>
        </w:rPr>
        <w:t xml:space="preserve">*CAPITULO III: </w:t>
      </w:r>
      <w:r w:rsidRPr="006F01BD">
        <w:rPr>
          <w:rFonts w:ascii="Arial" w:hAnsi="Arial" w:cs="Arial"/>
          <w:sz w:val="24"/>
        </w:rPr>
        <w:t xml:space="preserve">Base </w:t>
      </w:r>
      <w:proofErr w:type="gramStart"/>
      <w:r w:rsidRPr="006F01BD">
        <w:rPr>
          <w:rFonts w:ascii="Arial" w:hAnsi="Arial" w:cs="Arial"/>
          <w:sz w:val="24"/>
        </w:rPr>
        <w:t>Imponible .</w:t>
      </w:r>
      <w:proofErr w:type="gramEnd"/>
      <w:r w:rsidRPr="006F01BD">
        <w:rPr>
          <w:rFonts w:ascii="Arial" w:hAnsi="Arial" w:cs="Arial"/>
          <w:sz w:val="24"/>
        </w:rPr>
        <w:t>……………………………………………….Pág.</w:t>
      </w:r>
      <w:r w:rsidR="00D728C1">
        <w:rPr>
          <w:rFonts w:ascii="Arial" w:hAnsi="Arial" w:cs="Arial"/>
          <w:sz w:val="24"/>
        </w:rPr>
        <w:t xml:space="preserve"> </w:t>
      </w:r>
      <w:r w:rsidRPr="006F01BD">
        <w:rPr>
          <w:rFonts w:ascii="Arial" w:hAnsi="Arial" w:cs="Arial"/>
          <w:sz w:val="24"/>
        </w:rPr>
        <w:t>6</w:t>
      </w:r>
      <w:r w:rsidR="002125FF">
        <w:rPr>
          <w:rFonts w:ascii="Arial" w:hAnsi="Arial" w:cs="Arial"/>
          <w:sz w:val="24"/>
        </w:rPr>
        <w:t>6</w:t>
      </w:r>
    </w:p>
    <w:p w14:paraId="3D0A9805" w14:textId="383E9A45" w:rsidR="006F01BD" w:rsidRPr="006F01BD" w:rsidRDefault="006F01BD" w:rsidP="006F01BD">
      <w:pPr>
        <w:spacing w:after="0" w:line="360" w:lineRule="auto"/>
        <w:jc w:val="both"/>
        <w:rPr>
          <w:rFonts w:ascii="Arial" w:hAnsi="Arial" w:cs="Arial"/>
          <w:sz w:val="24"/>
        </w:rPr>
      </w:pPr>
      <w:r w:rsidRPr="006F01BD">
        <w:rPr>
          <w:rFonts w:ascii="Arial" w:hAnsi="Arial" w:cs="Arial"/>
          <w:sz w:val="24"/>
          <w:lang w:val="en-US"/>
        </w:rPr>
        <w:t xml:space="preserve">*CAPITULO IV: </w:t>
      </w:r>
      <w:r w:rsidRPr="006F01BD">
        <w:rPr>
          <w:rFonts w:ascii="Arial" w:hAnsi="Arial" w:cs="Arial"/>
          <w:sz w:val="24"/>
        </w:rPr>
        <w:t>Exenciones …………………………………….………..…</w:t>
      </w:r>
      <w:r w:rsidR="00D728C1">
        <w:rPr>
          <w:rFonts w:ascii="Arial" w:hAnsi="Arial" w:cs="Arial"/>
          <w:sz w:val="24"/>
        </w:rPr>
        <w:t>….</w:t>
      </w:r>
      <w:r w:rsidRPr="006F01BD">
        <w:rPr>
          <w:rFonts w:ascii="Arial" w:hAnsi="Arial" w:cs="Arial"/>
          <w:sz w:val="24"/>
        </w:rPr>
        <w:t>Pág.</w:t>
      </w:r>
      <w:r w:rsidR="00D728C1">
        <w:rPr>
          <w:rFonts w:ascii="Arial" w:hAnsi="Arial" w:cs="Arial"/>
          <w:sz w:val="24"/>
        </w:rPr>
        <w:t xml:space="preserve"> </w:t>
      </w:r>
      <w:r w:rsidRPr="006F01BD">
        <w:rPr>
          <w:rFonts w:ascii="Arial" w:hAnsi="Arial" w:cs="Arial"/>
          <w:sz w:val="24"/>
        </w:rPr>
        <w:t>6</w:t>
      </w:r>
      <w:r w:rsidR="002125FF">
        <w:rPr>
          <w:rFonts w:ascii="Arial" w:hAnsi="Arial" w:cs="Arial"/>
          <w:sz w:val="24"/>
        </w:rPr>
        <w:t>6</w:t>
      </w:r>
    </w:p>
    <w:p w14:paraId="5A76DE78" w14:textId="26CF29CB" w:rsidR="006F01BD" w:rsidRPr="006F01BD" w:rsidRDefault="006F01BD" w:rsidP="006F01BD">
      <w:pPr>
        <w:spacing w:after="0" w:line="360" w:lineRule="auto"/>
        <w:jc w:val="both"/>
        <w:rPr>
          <w:rFonts w:ascii="Arial" w:hAnsi="Arial" w:cs="Arial"/>
          <w:sz w:val="24"/>
        </w:rPr>
      </w:pPr>
      <w:r w:rsidRPr="006F01BD">
        <w:rPr>
          <w:rFonts w:ascii="Arial" w:hAnsi="Arial" w:cs="Arial"/>
          <w:sz w:val="24"/>
          <w:lang w:val="en-US"/>
        </w:rPr>
        <w:t xml:space="preserve">*CAPITULO V: </w:t>
      </w:r>
      <w:r w:rsidRPr="006F01BD">
        <w:rPr>
          <w:rFonts w:ascii="Arial" w:hAnsi="Arial" w:cs="Arial"/>
          <w:sz w:val="24"/>
        </w:rPr>
        <w:t>Pago</w:t>
      </w:r>
      <w:proofErr w:type="gramStart"/>
      <w:r w:rsidRPr="006F01BD">
        <w:rPr>
          <w:rFonts w:ascii="Arial" w:hAnsi="Arial" w:cs="Arial"/>
          <w:sz w:val="24"/>
        </w:rPr>
        <w:t>………...……………………………………</w:t>
      </w:r>
      <w:r w:rsidR="00D728C1">
        <w:rPr>
          <w:rFonts w:ascii="Arial" w:hAnsi="Arial" w:cs="Arial"/>
          <w:sz w:val="24"/>
        </w:rPr>
        <w:t>…..</w:t>
      </w:r>
      <w:r w:rsidRPr="006F01BD">
        <w:rPr>
          <w:rFonts w:ascii="Arial" w:hAnsi="Arial" w:cs="Arial"/>
          <w:sz w:val="24"/>
        </w:rPr>
        <w:t>………...</w:t>
      </w:r>
      <w:proofErr w:type="gramEnd"/>
      <w:r w:rsidRPr="006F01BD">
        <w:rPr>
          <w:rFonts w:ascii="Arial" w:hAnsi="Arial" w:cs="Arial"/>
          <w:sz w:val="24"/>
        </w:rPr>
        <w:t>Pág.</w:t>
      </w:r>
      <w:r w:rsidR="00D728C1">
        <w:rPr>
          <w:rFonts w:ascii="Arial" w:hAnsi="Arial" w:cs="Arial"/>
          <w:sz w:val="24"/>
        </w:rPr>
        <w:t xml:space="preserve"> </w:t>
      </w:r>
      <w:r w:rsidRPr="006F01BD">
        <w:rPr>
          <w:rFonts w:ascii="Arial" w:hAnsi="Arial" w:cs="Arial"/>
          <w:sz w:val="24"/>
        </w:rPr>
        <w:t>6</w:t>
      </w:r>
      <w:r w:rsidR="002125FF">
        <w:rPr>
          <w:rFonts w:ascii="Arial" w:hAnsi="Arial" w:cs="Arial"/>
          <w:sz w:val="24"/>
        </w:rPr>
        <w:t>9</w:t>
      </w:r>
    </w:p>
    <w:p w14:paraId="1D417597" w14:textId="66C65102" w:rsidR="006F01BD" w:rsidRPr="006F01BD" w:rsidRDefault="006F01BD" w:rsidP="006F01BD">
      <w:pPr>
        <w:spacing w:after="0" w:line="360" w:lineRule="auto"/>
        <w:jc w:val="both"/>
        <w:rPr>
          <w:rFonts w:ascii="Arial" w:hAnsi="Arial" w:cs="Arial"/>
          <w:sz w:val="24"/>
        </w:rPr>
      </w:pPr>
      <w:r w:rsidRPr="006F01BD">
        <w:rPr>
          <w:rFonts w:ascii="Arial" w:hAnsi="Arial" w:cs="Arial"/>
          <w:sz w:val="24"/>
          <w:lang w:val="en-US"/>
        </w:rPr>
        <w:t xml:space="preserve">*CAPITULO VI: </w:t>
      </w:r>
      <w:r w:rsidRPr="006F01BD">
        <w:rPr>
          <w:rFonts w:ascii="Arial" w:hAnsi="Arial" w:cs="Arial"/>
          <w:sz w:val="24"/>
        </w:rPr>
        <w:t xml:space="preserve">Inmuebles </w:t>
      </w:r>
      <w:r w:rsidR="00D728C1" w:rsidRPr="006F01BD">
        <w:rPr>
          <w:rFonts w:ascii="Arial" w:hAnsi="Arial" w:cs="Arial"/>
          <w:sz w:val="24"/>
        </w:rPr>
        <w:t>Baldíos</w:t>
      </w:r>
      <w:r w:rsidRPr="006F01BD">
        <w:rPr>
          <w:rFonts w:ascii="Arial" w:hAnsi="Arial" w:cs="Arial"/>
          <w:sz w:val="24"/>
        </w:rPr>
        <w:t xml:space="preserve"> ………………………….………….……</w:t>
      </w:r>
      <w:r w:rsidR="00D728C1">
        <w:rPr>
          <w:rFonts w:ascii="Arial" w:hAnsi="Arial" w:cs="Arial"/>
          <w:sz w:val="24"/>
        </w:rPr>
        <w:t>.</w:t>
      </w:r>
      <w:r w:rsidRPr="006F01BD">
        <w:rPr>
          <w:rFonts w:ascii="Arial" w:hAnsi="Arial" w:cs="Arial"/>
          <w:sz w:val="24"/>
        </w:rPr>
        <w:t>Pág.</w:t>
      </w:r>
      <w:r w:rsidR="00D728C1">
        <w:rPr>
          <w:rFonts w:ascii="Arial" w:hAnsi="Arial" w:cs="Arial"/>
          <w:sz w:val="24"/>
        </w:rPr>
        <w:t xml:space="preserve"> </w:t>
      </w:r>
      <w:r w:rsidRPr="006F01BD">
        <w:rPr>
          <w:rFonts w:ascii="Arial" w:hAnsi="Arial" w:cs="Arial"/>
          <w:sz w:val="24"/>
        </w:rPr>
        <w:t>6</w:t>
      </w:r>
      <w:r w:rsidR="002125FF">
        <w:rPr>
          <w:rFonts w:ascii="Arial" w:hAnsi="Arial" w:cs="Arial"/>
          <w:sz w:val="24"/>
        </w:rPr>
        <w:t>9</w:t>
      </w:r>
    </w:p>
    <w:p w14:paraId="7348ED15" w14:textId="5D3ACA01" w:rsidR="006F01BD" w:rsidRPr="006F01BD" w:rsidRDefault="006F01BD" w:rsidP="006F01BD">
      <w:pPr>
        <w:spacing w:after="0" w:line="360" w:lineRule="auto"/>
        <w:jc w:val="both"/>
        <w:rPr>
          <w:rFonts w:ascii="Arial" w:hAnsi="Arial" w:cs="Arial"/>
          <w:sz w:val="24"/>
          <w:lang w:val="en-US"/>
        </w:rPr>
      </w:pPr>
      <w:r w:rsidRPr="006F01BD">
        <w:rPr>
          <w:rFonts w:ascii="Arial" w:hAnsi="Arial" w:cs="Arial"/>
          <w:b/>
          <w:sz w:val="24"/>
          <w:lang w:val="en-US"/>
        </w:rPr>
        <w:t>TITULO III:  TASAS POR LIMPIEZA Y CONSERVACION DE LA VIA PUBLICA Y RECOLECCION DE RESIDUOS DOMICILIARIOS……………………</w:t>
      </w:r>
      <w:r w:rsidR="00D728C1">
        <w:rPr>
          <w:rFonts w:ascii="Arial" w:hAnsi="Arial" w:cs="Arial"/>
          <w:b/>
          <w:sz w:val="24"/>
          <w:lang w:val="en-US"/>
        </w:rPr>
        <w:t>….</w:t>
      </w:r>
      <w:proofErr w:type="spellStart"/>
      <w:r w:rsidRPr="006F01BD">
        <w:rPr>
          <w:rFonts w:ascii="Arial" w:hAnsi="Arial" w:cs="Arial"/>
          <w:b/>
          <w:sz w:val="24"/>
          <w:lang w:val="en-US"/>
        </w:rPr>
        <w:t>Pág</w:t>
      </w:r>
      <w:proofErr w:type="spellEnd"/>
      <w:r w:rsidRPr="006F01BD">
        <w:rPr>
          <w:rFonts w:ascii="Arial" w:hAnsi="Arial" w:cs="Arial"/>
          <w:b/>
          <w:sz w:val="24"/>
          <w:lang w:val="en-US"/>
        </w:rPr>
        <w:t>.</w:t>
      </w:r>
      <w:r w:rsidR="00D728C1">
        <w:rPr>
          <w:rFonts w:ascii="Arial" w:hAnsi="Arial" w:cs="Arial"/>
          <w:b/>
          <w:sz w:val="24"/>
          <w:lang w:val="en-US"/>
        </w:rPr>
        <w:t xml:space="preserve"> </w:t>
      </w:r>
      <w:r w:rsidR="002125FF">
        <w:rPr>
          <w:rFonts w:ascii="Arial" w:hAnsi="Arial" w:cs="Arial"/>
          <w:b/>
          <w:sz w:val="24"/>
          <w:lang w:val="en-US"/>
        </w:rPr>
        <w:t>70</w:t>
      </w:r>
    </w:p>
    <w:p w14:paraId="4FBC268E" w14:textId="102274D5" w:rsidR="006F01BD" w:rsidRPr="006F01BD" w:rsidRDefault="006F01BD" w:rsidP="006F01BD">
      <w:pPr>
        <w:spacing w:after="0" w:line="360" w:lineRule="auto"/>
        <w:jc w:val="both"/>
        <w:rPr>
          <w:rFonts w:ascii="Arial" w:hAnsi="Arial" w:cs="Arial"/>
          <w:sz w:val="24"/>
          <w:lang w:val="en-US"/>
        </w:rPr>
      </w:pPr>
      <w:r w:rsidRPr="006F01BD">
        <w:rPr>
          <w:rFonts w:ascii="Arial" w:hAnsi="Arial" w:cs="Arial"/>
          <w:sz w:val="24"/>
          <w:lang w:val="en-US"/>
        </w:rPr>
        <w:t xml:space="preserve">*CAPITULO I: </w:t>
      </w:r>
      <w:r w:rsidRPr="006F01BD">
        <w:rPr>
          <w:rFonts w:ascii="Arial" w:hAnsi="Arial" w:cs="Arial"/>
          <w:sz w:val="24"/>
        </w:rPr>
        <w:t>Hecho Imponible</w:t>
      </w:r>
      <w:r w:rsidR="00BA2E9A">
        <w:rPr>
          <w:rFonts w:ascii="Arial" w:hAnsi="Arial" w:cs="Arial"/>
          <w:sz w:val="24"/>
        </w:rPr>
        <w:t>…</w:t>
      </w:r>
      <w:r w:rsidRPr="006F01BD">
        <w:rPr>
          <w:rFonts w:ascii="Arial" w:hAnsi="Arial" w:cs="Arial"/>
          <w:sz w:val="24"/>
        </w:rPr>
        <w:t>………………………………………….….Pág.</w:t>
      </w:r>
      <w:r w:rsidR="00D728C1">
        <w:rPr>
          <w:rFonts w:ascii="Arial" w:hAnsi="Arial" w:cs="Arial"/>
          <w:sz w:val="24"/>
        </w:rPr>
        <w:t xml:space="preserve"> </w:t>
      </w:r>
      <w:r w:rsidR="002125FF">
        <w:rPr>
          <w:rFonts w:ascii="Arial" w:hAnsi="Arial" w:cs="Arial"/>
          <w:sz w:val="24"/>
        </w:rPr>
        <w:t>70</w:t>
      </w:r>
    </w:p>
    <w:p w14:paraId="001FED08" w14:textId="2999ED37" w:rsidR="006F01BD" w:rsidRPr="006F01BD" w:rsidRDefault="006F01BD" w:rsidP="006F01BD">
      <w:pPr>
        <w:spacing w:after="0" w:line="360" w:lineRule="auto"/>
        <w:jc w:val="both"/>
        <w:rPr>
          <w:rFonts w:ascii="Arial" w:hAnsi="Arial" w:cs="Arial"/>
          <w:sz w:val="24"/>
          <w:lang w:val="en-US"/>
        </w:rPr>
      </w:pPr>
      <w:r w:rsidRPr="006F01BD">
        <w:rPr>
          <w:rFonts w:ascii="Arial" w:hAnsi="Arial" w:cs="Arial"/>
          <w:sz w:val="24"/>
          <w:lang w:val="en-US"/>
        </w:rPr>
        <w:t xml:space="preserve">*CAPITULO II: </w:t>
      </w:r>
      <w:r w:rsidRPr="006F01BD">
        <w:rPr>
          <w:rFonts w:ascii="Arial" w:hAnsi="Arial" w:cs="Arial"/>
          <w:sz w:val="24"/>
        </w:rPr>
        <w:t xml:space="preserve">Base </w:t>
      </w:r>
      <w:proofErr w:type="gramStart"/>
      <w:r w:rsidRPr="006F01BD">
        <w:rPr>
          <w:rFonts w:ascii="Arial" w:hAnsi="Arial" w:cs="Arial"/>
          <w:sz w:val="24"/>
        </w:rPr>
        <w:t>Imponible .</w:t>
      </w:r>
      <w:proofErr w:type="gramEnd"/>
      <w:r w:rsidRPr="006F01BD">
        <w:rPr>
          <w:rFonts w:ascii="Arial" w:hAnsi="Arial" w:cs="Arial"/>
          <w:sz w:val="24"/>
        </w:rPr>
        <w:t>………………………………………..……</w:t>
      </w:r>
      <w:r w:rsidR="00D728C1">
        <w:rPr>
          <w:rFonts w:ascii="Arial" w:hAnsi="Arial" w:cs="Arial"/>
          <w:sz w:val="24"/>
        </w:rPr>
        <w:t>…</w:t>
      </w:r>
      <w:r w:rsidRPr="006F01BD">
        <w:rPr>
          <w:rFonts w:ascii="Arial" w:hAnsi="Arial" w:cs="Arial"/>
          <w:sz w:val="24"/>
        </w:rPr>
        <w:t>Pág.</w:t>
      </w:r>
      <w:r w:rsidR="00D728C1">
        <w:rPr>
          <w:rFonts w:ascii="Arial" w:hAnsi="Arial" w:cs="Arial"/>
          <w:sz w:val="24"/>
        </w:rPr>
        <w:t xml:space="preserve"> </w:t>
      </w:r>
      <w:r w:rsidR="002125FF">
        <w:rPr>
          <w:rFonts w:ascii="Arial" w:hAnsi="Arial" w:cs="Arial"/>
          <w:sz w:val="24"/>
        </w:rPr>
        <w:t>70</w:t>
      </w:r>
    </w:p>
    <w:p w14:paraId="63D4FE68" w14:textId="27413524" w:rsidR="006F01BD" w:rsidRPr="006F01BD" w:rsidRDefault="006F01BD" w:rsidP="006F01BD">
      <w:pPr>
        <w:spacing w:after="0" w:line="360" w:lineRule="auto"/>
        <w:jc w:val="both"/>
        <w:rPr>
          <w:rFonts w:ascii="Arial" w:hAnsi="Arial" w:cs="Arial"/>
          <w:sz w:val="24"/>
          <w:lang w:val="en-US"/>
        </w:rPr>
      </w:pPr>
      <w:r w:rsidRPr="006F01BD">
        <w:rPr>
          <w:rFonts w:ascii="Arial" w:hAnsi="Arial" w:cs="Arial"/>
          <w:sz w:val="24"/>
          <w:lang w:val="en-US"/>
        </w:rPr>
        <w:t xml:space="preserve">*CAPITULO III: </w:t>
      </w:r>
      <w:r w:rsidRPr="006F01BD">
        <w:rPr>
          <w:rFonts w:ascii="Arial" w:hAnsi="Arial" w:cs="Arial"/>
          <w:sz w:val="24"/>
        </w:rPr>
        <w:t>Contribuyentes ……………………………………</w:t>
      </w:r>
      <w:r w:rsidR="00D728C1">
        <w:rPr>
          <w:rFonts w:ascii="Arial" w:hAnsi="Arial" w:cs="Arial"/>
          <w:sz w:val="24"/>
        </w:rPr>
        <w:t>…</w:t>
      </w:r>
      <w:r w:rsidRPr="006F01BD">
        <w:rPr>
          <w:rFonts w:ascii="Arial" w:hAnsi="Arial" w:cs="Arial"/>
          <w:sz w:val="24"/>
        </w:rPr>
        <w:t>…..……Pág.</w:t>
      </w:r>
      <w:r w:rsidR="00D728C1">
        <w:rPr>
          <w:rFonts w:ascii="Arial" w:hAnsi="Arial" w:cs="Arial"/>
          <w:sz w:val="24"/>
        </w:rPr>
        <w:t xml:space="preserve"> </w:t>
      </w:r>
      <w:r w:rsidR="002125FF">
        <w:rPr>
          <w:rFonts w:ascii="Arial" w:hAnsi="Arial" w:cs="Arial"/>
          <w:sz w:val="24"/>
        </w:rPr>
        <w:t>70</w:t>
      </w:r>
    </w:p>
    <w:p w14:paraId="7D30C5F4" w14:textId="256122AD" w:rsidR="006F01BD" w:rsidRPr="006F01BD" w:rsidRDefault="006F01BD" w:rsidP="006F01BD">
      <w:pPr>
        <w:spacing w:after="0" w:line="360" w:lineRule="auto"/>
        <w:jc w:val="both"/>
        <w:rPr>
          <w:rFonts w:ascii="Arial" w:hAnsi="Arial" w:cs="Arial"/>
          <w:sz w:val="24"/>
          <w:lang w:val="en-US"/>
        </w:rPr>
      </w:pPr>
      <w:r w:rsidRPr="006F01BD">
        <w:rPr>
          <w:rFonts w:ascii="Arial" w:hAnsi="Arial" w:cs="Arial"/>
          <w:sz w:val="24"/>
          <w:lang w:val="en-US"/>
        </w:rPr>
        <w:t xml:space="preserve">*CAPITULO IV: </w:t>
      </w:r>
      <w:r w:rsidRPr="006F01BD">
        <w:rPr>
          <w:rFonts w:ascii="Arial" w:hAnsi="Arial" w:cs="Arial"/>
          <w:sz w:val="24"/>
        </w:rPr>
        <w:t>Pago</w:t>
      </w:r>
      <w:r w:rsidR="00D728C1">
        <w:rPr>
          <w:rFonts w:ascii="Arial" w:hAnsi="Arial" w:cs="Arial"/>
          <w:sz w:val="24"/>
        </w:rPr>
        <w:t>……………….</w:t>
      </w:r>
      <w:r w:rsidRPr="006F01BD">
        <w:rPr>
          <w:rFonts w:ascii="Arial" w:hAnsi="Arial" w:cs="Arial"/>
          <w:sz w:val="24"/>
        </w:rPr>
        <w:t>………………………………………..….Pág.</w:t>
      </w:r>
      <w:r w:rsidR="00D728C1">
        <w:rPr>
          <w:rFonts w:ascii="Arial" w:hAnsi="Arial" w:cs="Arial"/>
          <w:sz w:val="24"/>
        </w:rPr>
        <w:t xml:space="preserve"> </w:t>
      </w:r>
      <w:r w:rsidRPr="006F01BD">
        <w:rPr>
          <w:rFonts w:ascii="Arial" w:hAnsi="Arial" w:cs="Arial"/>
          <w:sz w:val="24"/>
        </w:rPr>
        <w:t>7</w:t>
      </w:r>
      <w:r w:rsidR="002125FF">
        <w:rPr>
          <w:rFonts w:ascii="Arial" w:hAnsi="Arial" w:cs="Arial"/>
          <w:sz w:val="24"/>
        </w:rPr>
        <w:t>1</w:t>
      </w:r>
    </w:p>
    <w:p w14:paraId="532718A0" w14:textId="25C57FB5" w:rsidR="006F01BD" w:rsidRPr="006F01BD" w:rsidRDefault="006F01BD" w:rsidP="006F01BD">
      <w:pPr>
        <w:spacing w:after="0" w:line="360" w:lineRule="auto"/>
        <w:jc w:val="both"/>
        <w:rPr>
          <w:rFonts w:ascii="Arial" w:hAnsi="Arial" w:cs="Arial"/>
          <w:sz w:val="24"/>
          <w:lang w:val="en-US"/>
        </w:rPr>
      </w:pPr>
      <w:r w:rsidRPr="006F01BD">
        <w:rPr>
          <w:rFonts w:ascii="Arial" w:hAnsi="Arial" w:cs="Arial"/>
          <w:b/>
          <w:sz w:val="24"/>
          <w:lang w:val="en-US"/>
        </w:rPr>
        <w:t>TITULO IV: DERECHOS A CARGO DE OCUPANTES DE TIERRAS FISCALES Y BENEFICIARIOS DE RESERVAS FISCALES…………………………</w:t>
      </w:r>
      <w:r w:rsidR="00D728C1">
        <w:rPr>
          <w:rFonts w:ascii="Arial" w:hAnsi="Arial" w:cs="Arial"/>
          <w:b/>
          <w:sz w:val="24"/>
          <w:lang w:val="en-US"/>
        </w:rPr>
        <w:t>…</w:t>
      </w:r>
      <w:proofErr w:type="spellStart"/>
      <w:r w:rsidRPr="006F01BD">
        <w:rPr>
          <w:rFonts w:ascii="Arial" w:hAnsi="Arial" w:cs="Arial"/>
          <w:b/>
          <w:sz w:val="24"/>
          <w:lang w:val="en-US"/>
        </w:rPr>
        <w:t>Pág</w:t>
      </w:r>
      <w:proofErr w:type="spellEnd"/>
      <w:r w:rsidRPr="006F01BD">
        <w:rPr>
          <w:rFonts w:ascii="Arial" w:hAnsi="Arial" w:cs="Arial"/>
          <w:b/>
          <w:sz w:val="24"/>
          <w:lang w:val="en-US"/>
        </w:rPr>
        <w:t>.</w:t>
      </w:r>
      <w:r w:rsidR="00D728C1">
        <w:rPr>
          <w:rFonts w:ascii="Arial" w:hAnsi="Arial" w:cs="Arial"/>
          <w:b/>
          <w:sz w:val="24"/>
          <w:lang w:val="en-US"/>
        </w:rPr>
        <w:t xml:space="preserve"> </w:t>
      </w:r>
      <w:r w:rsidRPr="006F01BD">
        <w:rPr>
          <w:rFonts w:ascii="Arial" w:hAnsi="Arial" w:cs="Arial"/>
          <w:b/>
          <w:sz w:val="24"/>
          <w:lang w:val="en-US"/>
        </w:rPr>
        <w:t>7</w:t>
      </w:r>
      <w:r w:rsidR="002125FF">
        <w:rPr>
          <w:rFonts w:ascii="Arial" w:hAnsi="Arial" w:cs="Arial"/>
          <w:b/>
          <w:sz w:val="24"/>
          <w:lang w:val="en-US"/>
        </w:rPr>
        <w:t>1</w:t>
      </w:r>
    </w:p>
    <w:p w14:paraId="1DE89D0D" w14:textId="1DB538F0" w:rsidR="006F01BD" w:rsidRPr="006F01BD" w:rsidRDefault="006F01BD" w:rsidP="006F01BD">
      <w:pPr>
        <w:spacing w:after="0" w:line="360" w:lineRule="auto"/>
        <w:jc w:val="both"/>
        <w:rPr>
          <w:rFonts w:ascii="Arial" w:hAnsi="Arial" w:cs="Arial"/>
          <w:sz w:val="24"/>
          <w:lang w:val="en-US"/>
        </w:rPr>
      </w:pPr>
      <w:r w:rsidRPr="006F01BD">
        <w:rPr>
          <w:rFonts w:ascii="Arial" w:hAnsi="Arial" w:cs="Arial"/>
          <w:sz w:val="24"/>
          <w:lang w:val="en-US"/>
        </w:rPr>
        <w:t>*CAPITULO UNICO ……………………………………………………………</w:t>
      </w:r>
      <w:r w:rsidR="00D728C1">
        <w:rPr>
          <w:rFonts w:ascii="Arial" w:hAnsi="Arial" w:cs="Arial"/>
          <w:sz w:val="24"/>
          <w:lang w:val="en-US"/>
        </w:rPr>
        <w:t>.</w:t>
      </w:r>
      <w:proofErr w:type="spellStart"/>
      <w:r w:rsidRPr="006F01BD">
        <w:rPr>
          <w:rFonts w:ascii="Arial" w:hAnsi="Arial" w:cs="Arial"/>
          <w:sz w:val="24"/>
          <w:lang w:val="en-US"/>
        </w:rPr>
        <w:t>Pág</w:t>
      </w:r>
      <w:proofErr w:type="spellEnd"/>
      <w:r w:rsidRPr="006F01BD">
        <w:rPr>
          <w:rFonts w:ascii="Arial" w:hAnsi="Arial" w:cs="Arial"/>
          <w:sz w:val="24"/>
          <w:lang w:val="en-US"/>
        </w:rPr>
        <w:t>.</w:t>
      </w:r>
      <w:r w:rsidR="00D728C1">
        <w:rPr>
          <w:rFonts w:ascii="Arial" w:hAnsi="Arial" w:cs="Arial"/>
          <w:sz w:val="24"/>
          <w:lang w:val="en-US"/>
        </w:rPr>
        <w:t xml:space="preserve"> </w:t>
      </w:r>
      <w:r w:rsidRPr="006F01BD">
        <w:rPr>
          <w:rFonts w:ascii="Arial" w:hAnsi="Arial" w:cs="Arial"/>
          <w:sz w:val="24"/>
          <w:lang w:val="en-US"/>
        </w:rPr>
        <w:t>7</w:t>
      </w:r>
      <w:r w:rsidR="002125FF">
        <w:rPr>
          <w:rFonts w:ascii="Arial" w:hAnsi="Arial" w:cs="Arial"/>
          <w:sz w:val="24"/>
          <w:lang w:val="en-US"/>
        </w:rPr>
        <w:t>1</w:t>
      </w:r>
    </w:p>
    <w:p w14:paraId="1CF85C44" w14:textId="1B230D69" w:rsidR="00BA2E9A" w:rsidRPr="00BA2E9A" w:rsidRDefault="00BA2E9A" w:rsidP="00BA2E9A">
      <w:pPr>
        <w:spacing w:after="0" w:line="360" w:lineRule="auto"/>
        <w:jc w:val="both"/>
        <w:rPr>
          <w:rFonts w:ascii="Arial" w:hAnsi="Arial" w:cs="Arial"/>
          <w:b/>
          <w:sz w:val="24"/>
        </w:rPr>
      </w:pPr>
      <w:r w:rsidRPr="00BA2E9A">
        <w:rPr>
          <w:rFonts w:ascii="Arial" w:hAnsi="Arial" w:cs="Arial"/>
          <w:b/>
          <w:sz w:val="24"/>
        </w:rPr>
        <w:t>TITULO V: LOTEOS Y SUBDIVISIONES</w:t>
      </w:r>
      <w:r>
        <w:rPr>
          <w:rFonts w:ascii="Arial" w:hAnsi="Arial" w:cs="Arial"/>
          <w:b/>
          <w:sz w:val="24"/>
        </w:rPr>
        <w:t>…….</w:t>
      </w:r>
      <w:r w:rsidRPr="00BA2E9A">
        <w:rPr>
          <w:rFonts w:ascii="Arial" w:hAnsi="Arial" w:cs="Arial"/>
          <w:b/>
          <w:sz w:val="24"/>
        </w:rPr>
        <w:t>………………………..……..P</w:t>
      </w:r>
      <w:r>
        <w:rPr>
          <w:rFonts w:ascii="Arial" w:hAnsi="Arial" w:cs="Arial"/>
          <w:b/>
          <w:sz w:val="24"/>
        </w:rPr>
        <w:t>á</w:t>
      </w:r>
      <w:r w:rsidRPr="00BA2E9A">
        <w:rPr>
          <w:rFonts w:ascii="Arial" w:hAnsi="Arial" w:cs="Arial"/>
          <w:b/>
          <w:sz w:val="24"/>
        </w:rPr>
        <w:t>g.</w:t>
      </w:r>
      <w:r w:rsidR="002125FF">
        <w:rPr>
          <w:rFonts w:ascii="Arial" w:hAnsi="Arial" w:cs="Arial"/>
          <w:b/>
          <w:sz w:val="24"/>
        </w:rPr>
        <w:t>71</w:t>
      </w:r>
      <w:r w:rsidRPr="00BA2E9A">
        <w:rPr>
          <w:rFonts w:ascii="Arial" w:hAnsi="Arial" w:cs="Arial"/>
          <w:b/>
          <w:sz w:val="24"/>
        </w:rPr>
        <w:br/>
        <w:t>TITULO VI: RENTAS DIVERSAS………………………….....……</w:t>
      </w:r>
      <w:r>
        <w:rPr>
          <w:rFonts w:ascii="Arial" w:hAnsi="Arial" w:cs="Arial"/>
          <w:b/>
          <w:sz w:val="24"/>
        </w:rPr>
        <w:t>…..</w:t>
      </w:r>
      <w:r w:rsidRPr="00BA2E9A">
        <w:rPr>
          <w:rFonts w:ascii="Arial" w:hAnsi="Arial" w:cs="Arial"/>
          <w:b/>
          <w:sz w:val="24"/>
        </w:rPr>
        <w:t>…..….P</w:t>
      </w:r>
      <w:r>
        <w:rPr>
          <w:rFonts w:ascii="Arial" w:hAnsi="Arial" w:cs="Arial"/>
          <w:b/>
          <w:sz w:val="24"/>
        </w:rPr>
        <w:t>á</w:t>
      </w:r>
      <w:r w:rsidRPr="00BA2E9A">
        <w:rPr>
          <w:rFonts w:ascii="Arial" w:hAnsi="Arial" w:cs="Arial"/>
          <w:b/>
          <w:sz w:val="24"/>
        </w:rPr>
        <w:t>g.</w:t>
      </w:r>
      <w:r w:rsidR="002125FF">
        <w:rPr>
          <w:rFonts w:ascii="Arial" w:hAnsi="Arial" w:cs="Arial"/>
          <w:b/>
          <w:sz w:val="24"/>
        </w:rPr>
        <w:t>72</w:t>
      </w:r>
    </w:p>
    <w:p w14:paraId="7EF85D70" w14:textId="12A91B0E" w:rsidR="00BA2E9A" w:rsidRPr="00BA2E9A" w:rsidRDefault="00BA2E9A" w:rsidP="00BA2E9A">
      <w:pPr>
        <w:spacing w:after="0" w:line="360" w:lineRule="auto"/>
        <w:jc w:val="both"/>
        <w:rPr>
          <w:rFonts w:ascii="Arial" w:hAnsi="Arial" w:cs="Arial"/>
          <w:b/>
          <w:sz w:val="24"/>
        </w:rPr>
      </w:pPr>
      <w:r w:rsidRPr="00BA2E9A">
        <w:rPr>
          <w:rFonts w:ascii="Arial" w:hAnsi="Arial" w:cs="Arial"/>
          <w:b/>
          <w:sz w:val="24"/>
        </w:rPr>
        <w:t>TITULO VII: IMPUESTO A LA PUBLICIDAD Y PROPAGANDA …………P</w:t>
      </w:r>
      <w:r>
        <w:rPr>
          <w:rFonts w:ascii="Arial" w:hAnsi="Arial" w:cs="Arial"/>
          <w:b/>
          <w:sz w:val="24"/>
        </w:rPr>
        <w:t>á</w:t>
      </w:r>
      <w:r w:rsidRPr="00BA2E9A">
        <w:rPr>
          <w:rFonts w:ascii="Arial" w:hAnsi="Arial" w:cs="Arial"/>
          <w:b/>
          <w:sz w:val="24"/>
        </w:rPr>
        <w:t>g.7</w:t>
      </w:r>
      <w:r w:rsidR="002125FF">
        <w:rPr>
          <w:rFonts w:ascii="Arial" w:hAnsi="Arial" w:cs="Arial"/>
          <w:b/>
          <w:sz w:val="24"/>
        </w:rPr>
        <w:t>2</w:t>
      </w:r>
    </w:p>
    <w:p w14:paraId="19258F7F" w14:textId="48AA7C06"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lang w:val="en-US"/>
        </w:rPr>
        <w:t xml:space="preserve">*CAPITULO I: </w:t>
      </w:r>
      <w:r w:rsidRPr="00BA2E9A">
        <w:rPr>
          <w:rFonts w:ascii="Arial" w:hAnsi="Arial" w:cs="Arial"/>
          <w:bCs/>
          <w:sz w:val="24"/>
        </w:rPr>
        <w:t>Hecho Imponible</w:t>
      </w:r>
      <w:r>
        <w:rPr>
          <w:rFonts w:ascii="Arial" w:hAnsi="Arial" w:cs="Arial"/>
          <w:bCs/>
          <w:sz w:val="24"/>
        </w:rPr>
        <w:t>...</w:t>
      </w:r>
      <w:r w:rsidRPr="00BA2E9A">
        <w:rPr>
          <w:rFonts w:ascii="Arial" w:hAnsi="Arial" w:cs="Arial"/>
          <w:bCs/>
          <w:sz w:val="24"/>
        </w:rPr>
        <w:t>………………………………………………Pág.7</w:t>
      </w:r>
      <w:r w:rsidR="002125FF">
        <w:rPr>
          <w:rFonts w:ascii="Arial" w:hAnsi="Arial" w:cs="Arial"/>
          <w:bCs/>
          <w:sz w:val="24"/>
        </w:rPr>
        <w:t>2</w:t>
      </w:r>
    </w:p>
    <w:p w14:paraId="50FEADB6" w14:textId="6A6F1C6A" w:rsidR="00BA2E9A" w:rsidRPr="00BA2E9A" w:rsidRDefault="00BA2E9A" w:rsidP="00BA2E9A">
      <w:pPr>
        <w:spacing w:after="0" w:line="360" w:lineRule="auto"/>
        <w:jc w:val="both"/>
        <w:rPr>
          <w:rFonts w:ascii="Arial" w:hAnsi="Arial" w:cs="Arial"/>
          <w:bCs/>
          <w:sz w:val="24"/>
          <w:lang w:val="en-US"/>
        </w:rPr>
      </w:pPr>
      <w:r w:rsidRPr="00BA2E9A">
        <w:rPr>
          <w:rFonts w:ascii="Arial" w:hAnsi="Arial" w:cs="Arial"/>
          <w:bCs/>
          <w:sz w:val="24"/>
          <w:lang w:val="en-US"/>
        </w:rPr>
        <w:t xml:space="preserve">*CAPITULO II: </w:t>
      </w:r>
      <w:r w:rsidRPr="00BA2E9A">
        <w:rPr>
          <w:rFonts w:ascii="Arial" w:hAnsi="Arial" w:cs="Arial"/>
          <w:bCs/>
          <w:sz w:val="24"/>
        </w:rPr>
        <w:t>Base Imponible</w:t>
      </w:r>
      <w:r>
        <w:rPr>
          <w:rFonts w:ascii="Arial" w:hAnsi="Arial" w:cs="Arial"/>
          <w:bCs/>
          <w:sz w:val="24"/>
        </w:rPr>
        <w:t>……...</w:t>
      </w:r>
      <w:r w:rsidRPr="00BA2E9A">
        <w:rPr>
          <w:rFonts w:ascii="Arial" w:hAnsi="Arial" w:cs="Arial"/>
          <w:bCs/>
          <w:sz w:val="24"/>
        </w:rPr>
        <w:t>………………………………………….Pág.7</w:t>
      </w:r>
      <w:r w:rsidR="002125FF">
        <w:rPr>
          <w:rFonts w:ascii="Arial" w:hAnsi="Arial" w:cs="Arial"/>
          <w:bCs/>
          <w:sz w:val="24"/>
        </w:rPr>
        <w:t>3</w:t>
      </w:r>
    </w:p>
    <w:p w14:paraId="555B1042" w14:textId="3A017A77"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lang w:val="en-US"/>
        </w:rPr>
        <w:t xml:space="preserve">*CAPITULO III: </w:t>
      </w:r>
      <w:r w:rsidRPr="00BA2E9A">
        <w:rPr>
          <w:rFonts w:ascii="Arial" w:hAnsi="Arial" w:cs="Arial"/>
          <w:bCs/>
          <w:sz w:val="24"/>
        </w:rPr>
        <w:t xml:space="preserve">Contribuyentes y </w:t>
      </w:r>
      <w:proofErr w:type="gramStart"/>
      <w:r w:rsidRPr="00BA2E9A">
        <w:rPr>
          <w:rFonts w:ascii="Arial" w:hAnsi="Arial" w:cs="Arial"/>
          <w:bCs/>
          <w:sz w:val="24"/>
        </w:rPr>
        <w:t>Responsables ..</w:t>
      </w:r>
      <w:proofErr w:type="gramEnd"/>
      <w:r w:rsidRPr="00BA2E9A">
        <w:rPr>
          <w:rFonts w:ascii="Arial" w:hAnsi="Arial" w:cs="Arial"/>
          <w:bCs/>
          <w:sz w:val="24"/>
        </w:rPr>
        <w:t>……………………</w:t>
      </w:r>
      <w:r>
        <w:rPr>
          <w:rFonts w:ascii="Arial" w:hAnsi="Arial" w:cs="Arial"/>
          <w:bCs/>
          <w:sz w:val="24"/>
        </w:rPr>
        <w:t>..</w:t>
      </w:r>
      <w:r w:rsidRPr="00BA2E9A">
        <w:rPr>
          <w:rFonts w:ascii="Arial" w:hAnsi="Arial" w:cs="Arial"/>
          <w:bCs/>
          <w:sz w:val="24"/>
        </w:rPr>
        <w:t>...….Pág.7</w:t>
      </w:r>
      <w:r w:rsidR="002125FF">
        <w:rPr>
          <w:rFonts w:ascii="Arial" w:hAnsi="Arial" w:cs="Arial"/>
          <w:bCs/>
          <w:sz w:val="24"/>
        </w:rPr>
        <w:t>3</w:t>
      </w:r>
    </w:p>
    <w:p w14:paraId="218B9875" w14:textId="28A10149"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lang w:val="en-US"/>
        </w:rPr>
        <w:t xml:space="preserve">*CAPITULO IV: </w:t>
      </w:r>
      <w:r w:rsidRPr="00BA2E9A">
        <w:rPr>
          <w:rFonts w:ascii="Arial" w:hAnsi="Arial" w:cs="Arial"/>
          <w:bCs/>
          <w:sz w:val="24"/>
        </w:rPr>
        <w:t>Liquidación, Pago y Formas ………………………………….Pág.7</w:t>
      </w:r>
      <w:r w:rsidR="002125FF">
        <w:rPr>
          <w:rFonts w:ascii="Arial" w:hAnsi="Arial" w:cs="Arial"/>
          <w:bCs/>
          <w:sz w:val="24"/>
        </w:rPr>
        <w:t>4</w:t>
      </w:r>
    </w:p>
    <w:p w14:paraId="03648A3D" w14:textId="7BBF9EAA" w:rsidR="00BA2E9A" w:rsidRPr="00BA2E9A" w:rsidRDefault="00BA2E9A" w:rsidP="00BA2E9A">
      <w:pPr>
        <w:spacing w:after="0" w:line="360" w:lineRule="auto"/>
        <w:jc w:val="both"/>
        <w:rPr>
          <w:rFonts w:ascii="Arial" w:hAnsi="Arial" w:cs="Arial"/>
          <w:bCs/>
          <w:sz w:val="24"/>
          <w:lang w:val="en-US"/>
        </w:rPr>
      </w:pPr>
      <w:r w:rsidRPr="00BA2E9A">
        <w:rPr>
          <w:rFonts w:ascii="Arial" w:hAnsi="Arial" w:cs="Arial"/>
          <w:bCs/>
          <w:sz w:val="24"/>
          <w:lang w:val="en-US"/>
        </w:rPr>
        <w:t xml:space="preserve">*CAPITULO V: </w:t>
      </w:r>
      <w:r w:rsidRPr="00BA2E9A">
        <w:rPr>
          <w:rFonts w:ascii="Arial" w:hAnsi="Arial" w:cs="Arial"/>
          <w:bCs/>
          <w:sz w:val="24"/>
        </w:rPr>
        <w:t>Exenciones …………………………………………………….Pág.7</w:t>
      </w:r>
      <w:r w:rsidR="002125FF">
        <w:rPr>
          <w:rFonts w:ascii="Arial" w:hAnsi="Arial" w:cs="Arial"/>
          <w:bCs/>
          <w:sz w:val="24"/>
        </w:rPr>
        <w:t>5</w:t>
      </w:r>
    </w:p>
    <w:p w14:paraId="4317EF72" w14:textId="2DC559F3" w:rsidR="00BA2E9A" w:rsidRPr="00BA2E9A" w:rsidRDefault="00BA2E9A" w:rsidP="00BA2E9A">
      <w:pPr>
        <w:spacing w:after="0" w:line="360" w:lineRule="auto"/>
        <w:jc w:val="both"/>
        <w:rPr>
          <w:rFonts w:ascii="Arial" w:hAnsi="Arial" w:cs="Arial"/>
          <w:b/>
          <w:sz w:val="24"/>
        </w:rPr>
      </w:pPr>
      <w:r w:rsidRPr="00BA2E9A">
        <w:rPr>
          <w:rFonts w:ascii="Arial" w:hAnsi="Arial" w:cs="Arial"/>
          <w:b/>
          <w:sz w:val="24"/>
        </w:rPr>
        <w:t>TITULO VIII: TASA DE EDIFICACION, VISACION DE PLANOS Y MENSURA …….......</w:t>
      </w:r>
      <w:r>
        <w:rPr>
          <w:rFonts w:ascii="Arial" w:hAnsi="Arial" w:cs="Arial"/>
          <w:b/>
          <w:sz w:val="24"/>
        </w:rPr>
        <w:t>.......................................................................................................</w:t>
      </w:r>
      <w:r w:rsidRPr="00BA2E9A">
        <w:rPr>
          <w:rFonts w:ascii="Arial" w:hAnsi="Arial" w:cs="Arial"/>
          <w:b/>
          <w:sz w:val="24"/>
        </w:rPr>
        <w:t>P</w:t>
      </w:r>
      <w:r>
        <w:rPr>
          <w:rFonts w:ascii="Arial" w:hAnsi="Arial" w:cs="Arial"/>
          <w:b/>
          <w:sz w:val="24"/>
        </w:rPr>
        <w:t>á</w:t>
      </w:r>
      <w:r w:rsidRPr="00BA2E9A">
        <w:rPr>
          <w:rFonts w:ascii="Arial" w:hAnsi="Arial" w:cs="Arial"/>
          <w:b/>
          <w:sz w:val="24"/>
        </w:rPr>
        <w:t>g.7</w:t>
      </w:r>
      <w:r w:rsidR="002125FF">
        <w:rPr>
          <w:rFonts w:ascii="Arial" w:hAnsi="Arial" w:cs="Arial"/>
          <w:b/>
          <w:sz w:val="24"/>
        </w:rPr>
        <w:t>5</w:t>
      </w:r>
    </w:p>
    <w:p w14:paraId="057AD836" w14:textId="516FC258" w:rsidR="00BA2E9A" w:rsidRPr="00BA2E9A" w:rsidRDefault="00BA2E9A" w:rsidP="00BA2E9A">
      <w:pPr>
        <w:spacing w:after="0" w:line="360" w:lineRule="auto"/>
        <w:jc w:val="both"/>
        <w:rPr>
          <w:rFonts w:ascii="Arial" w:hAnsi="Arial" w:cs="Arial"/>
          <w:b/>
          <w:sz w:val="24"/>
        </w:rPr>
      </w:pPr>
      <w:r w:rsidRPr="00BA2E9A">
        <w:rPr>
          <w:rFonts w:ascii="Arial" w:hAnsi="Arial" w:cs="Arial"/>
          <w:b/>
          <w:sz w:val="24"/>
        </w:rPr>
        <w:t>TITULO IX: INSPECCION DE INSTALACIONES ELECTRICAS Y MECANICAS Y APROBACION DE PLANOS………</w:t>
      </w:r>
      <w:r>
        <w:rPr>
          <w:rFonts w:ascii="Arial" w:hAnsi="Arial" w:cs="Arial"/>
          <w:b/>
          <w:sz w:val="24"/>
        </w:rPr>
        <w:t>…..</w:t>
      </w:r>
      <w:r w:rsidRPr="00BA2E9A">
        <w:rPr>
          <w:rFonts w:ascii="Arial" w:hAnsi="Arial" w:cs="Arial"/>
          <w:b/>
          <w:sz w:val="24"/>
        </w:rPr>
        <w:t>……………..……………………..Pág.7</w:t>
      </w:r>
      <w:r w:rsidR="002125FF">
        <w:rPr>
          <w:rFonts w:ascii="Arial" w:hAnsi="Arial" w:cs="Arial"/>
          <w:b/>
          <w:sz w:val="24"/>
        </w:rPr>
        <w:t>7</w:t>
      </w:r>
    </w:p>
    <w:p w14:paraId="54C54796" w14:textId="03A6CA1E" w:rsidR="00BA2E9A" w:rsidRPr="00BA2E9A" w:rsidRDefault="00BA2E9A" w:rsidP="00BA2E9A">
      <w:pPr>
        <w:spacing w:after="0" w:line="360" w:lineRule="auto"/>
        <w:jc w:val="both"/>
        <w:rPr>
          <w:rFonts w:ascii="Arial" w:hAnsi="Arial" w:cs="Arial"/>
          <w:b/>
          <w:bCs/>
          <w:sz w:val="24"/>
        </w:rPr>
      </w:pPr>
      <w:r w:rsidRPr="00BA2E9A">
        <w:rPr>
          <w:rFonts w:ascii="Arial" w:hAnsi="Arial" w:cs="Arial"/>
          <w:b/>
          <w:sz w:val="24"/>
        </w:rPr>
        <w:t>TITULO X: TASAS RETRIBUTIVAS POR SERVICIOS ADMINISTRATIVOS</w:t>
      </w:r>
      <w:r>
        <w:rPr>
          <w:rFonts w:ascii="Arial" w:hAnsi="Arial" w:cs="Arial"/>
          <w:b/>
          <w:sz w:val="24"/>
        </w:rPr>
        <w:t xml:space="preserve"> ……………………………………………………………………...</w:t>
      </w:r>
      <w:r w:rsidRPr="00BA2E9A">
        <w:rPr>
          <w:rFonts w:ascii="Arial" w:hAnsi="Arial" w:cs="Arial"/>
          <w:b/>
          <w:sz w:val="24"/>
        </w:rPr>
        <w:t>……………...P</w:t>
      </w:r>
      <w:r>
        <w:rPr>
          <w:rFonts w:ascii="Arial" w:hAnsi="Arial" w:cs="Arial"/>
          <w:b/>
          <w:sz w:val="24"/>
        </w:rPr>
        <w:t>á</w:t>
      </w:r>
      <w:r w:rsidRPr="00BA2E9A">
        <w:rPr>
          <w:rFonts w:ascii="Arial" w:hAnsi="Arial" w:cs="Arial"/>
          <w:b/>
          <w:sz w:val="24"/>
        </w:rPr>
        <w:t>g.7</w:t>
      </w:r>
      <w:r w:rsidR="002125FF">
        <w:rPr>
          <w:rFonts w:ascii="Arial" w:hAnsi="Arial" w:cs="Arial"/>
          <w:b/>
          <w:sz w:val="24"/>
        </w:rPr>
        <w:t>8</w:t>
      </w:r>
    </w:p>
    <w:p w14:paraId="2F5839A2" w14:textId="3214189F" w:rsidR="00BA2E9A" w:rsidRPr="00BA2E9A" w:rsidRDefault="00BA2E9A" w:rsidP="00BA2E9A">
      <w:pPr>
        <w:spacing w:after="0" w:line="360" w:lineRule="auto"/>
        <w:jc w:val="both"/>
        <w:rPr>
          <w:rFonts w:ascii="Arial" w:hAnsi="Arial" w:cs="Arial"/>
          <w:b/>
          <w:sz w:val="24"/>
        </w:rPr>
      </w:pPr>
      <w:r w:rsidRPr="00BA2E9A">
        <w:rPr>
          <w:rFonts w:ascii="Arial" w:hAnsi="Arial" w:cs="Arial"/>
          <w:b/>
          <w:sz w:val="24"/>
        </w:rPr>
        <w:t>TITULO XI: CONSTRUCCIONES DE MEJORAS …………………………</w:t>
      </w:r>
      <w:r>
        <w:rPr>
          <w:rFonts w:ascii="Arial" w:hAnsi="Arial" w:cs="Arial"/>
          <w:b/>
          <w:sz w:val="24"/>
        </w:rPr>
        <w:t>.</w:t>
      </w:r>
      <w:r w:rsidRPr="00BA2E9A">
        <w:rPr>
          <w:rFonts w:ascii="Arial" w:hAnsi="Arial" w:cs="Arial"/>
          <w:b/>
          <w:sz w:val="24"/>
        </w:rPr>
        <w:t>.P</w:t>
      </w:r>
      <w:r>
        <w:rPr>
          <w:rFonts w:ascii="Arial" w:hAnsi="Arial" w:cs="Arial"/>
          <w:b/>
          <w:sz w:val="24"/>
        </w:rPr>
        <w:t>á</w:t>
      </w:r>
      <w:r w:rsidRPr="00BA2E9A">
        <w:rPr>
          <w:rFonts w:ascii="Arial" w:hAnsi="Arial" w:cs="Arial"/>
          <w:b/>
          <w:sz w:val="24"/>
        </w:rPr>
        <w:t>g.7</w:t>
      </w:r>
      <w:r w:rsidR="002125FF">
        <w:rPr>
          <w:rFonts w:ascii="Arial" w:hAnsi="Arial" w:cs="Arial"/>
          <w:b/>
          <w:sz w:val="24"/>
        </w:rPr>
        <w:t>9</w:t>
      </w:r>
    </w:p>
    <w:p w14:paraId="66A7C428" w14:textId="58DF0128" w:rsidR="00BA2E9A" w:rsidRPr="00BA2E9A" w:rsidRDefault="00BA2E9A" w:rsidP="00BA2E9A">
      <w:pPr>
        <w:spacing w:after="0" w:line="360" w:lineRule="auto"/>
        <w:jc w:val="both"/>
        <w:rPr>
          <w:rFonts w:ascii="Arial" w:hAnsi="Arial" w:cs="Arial"/>
          <w:b/>
          <w:bCs/>
          <w:sz w:val="24"/>
        </w:rPr>
      </w:pPr>
      <w:r w:rsidRPr="00BA2E9A">
        <w:rPr>
          <w:rFonts w:ascii="Arial" w:hAnsi="Arial" w:cs="Arial"/>
          <w:b/>
          <w:sz w:val="24"/>
        </w:rPr>
        <w:t xml:space="preserve">TITULO XII: TASA POR INSPECCION DE ANTENAS DE RADIOFRECUENCIA, </w:t>
      </w:r>
      <w:r w:rsidR="00CF000D" w:rsidRPr="00BA2E9A">
        <w:rPr>
          <w:rFonts w:ascii="Arial" w:hAnsi="Arial" w:cs="Arial"/>
          <w:b/>
          <w:sz w:val="24"/>
        </w:rPr>
        <w:t>RADIODIFUSIÓN</w:t>
      </w:r>
      <w:r w:rsidRPr="00BA2E9A">
        <w:rPr>
          <w:rFonts w:ascii="Arial" w:hAnsi="Arial" w:cs="Arial"/>
          <w:b/>
          <w:sz w:val="24"/>
        </w:rPr>
        <w:t>, TELE Y RADIOCOMUNICACIONES………………….</w:t>
      </w:r>
      <w:r w:rsidR="00CF000D">
        <w:rPr>
          <w:rFonts w:ascii="Arial" w:hAnsi="Arial" w:cs="Arial"/>
          <w:b/>
          <w:sz w:val="24"/>
        </w:rPr>
        <w:t>.</w:t>
      </w:r>
      <w:r w:rsidRPr="00BA2E9A">
        <w:rPr>
          <w:rFonts w:ascii="Arial" w:hAnsi="Arial" w:cs="Arial"/>
          <w:b/>
          <w:sz w:val="24"/>
        </w:rPr>
        <w:t>.P</w:t>
      </w:r>
      <w:r w:rsidR="00CF000D">
        <w:rPr>
          <w:rFonts w:ascii="Arial" w:hAnsi="Arial" w:cs="Arial"/>
          <w:b/>
          <w:sz w:val="24"/>
        </w:rPr>
        <w:t>á</w:t>
      </w:r>
      <w:r w:rsidRPr="00BA2E9A">
        <w:rPr>
          <w:rFonts w:ascii="Arial" w:hAnsi="Arial" w:cs="Arial"/>
          <w:b/>
          <w:sz w:val="24"/>
        </w:rPr>
        <w:t>g.</w:t>
      </w:r>
      <w:r w:rsidR="002125FF">
        <w:rPr>
          <w:rFonts w:ascii="Arial" w:hAnsi="Arial" w:cs="Arial"/>
          <w:b/>
          <w:sz w:val="24"/>
        </w:rPr>
        <w:t>80</w:t>
      </w:r>
    </w:p>
    <w:p w14:paraId="4D1D173C" w14:textId="786968E3"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lang w:val="en-US"/>
        </w:rPr>
        <w:t xml:space="preserve">*CAPITULO I: </w:t>
      </w:r>
      <w:r w:rsidRPr="00BA2E9A">
        <w:rPr>
          <w:rFonts w:ascii="Arial" w:hAnsi="Arial" w:cs="Arial"/>
          <w:bCs/>
          <w:sz w:val="24"/>
        </w:rPr>
        <w:t>Hecho Imponible……</w:t>
      </w:r>
      <w:r w:rsidR="00CF000D">
        <w:rPr>
          <w:rFonts w:ascii="Arial" w:hAnsi="Arial" w:cs="Arial"/>
          <w:bCs/>
          <w:sz w:val="24"/>
        </w:rPr>
        <w:t>..</w:t>
      </w:r>
      <w:r w:rsidRPr="00BA2E9A">
        <w:rPr>
          <w:rFonts w:ascii="Arial" w:hAnsi="Arial" w:cs="Arial"/>
          <w:bCs/>
          <w:sz w:val="24"/>
        </w:rPr>
        <w:t>…………………………………….……Pág.</w:t>
      </w:r>
      <w:r w:rsidR="002125FF">
        <w:rPr>
          <w:rFonts w:ascii="Arial" w:hAnsi="Arial" w:cs="Arial"/>
          <w:bCs/>
          <w:sz w:val="24"/>
        </w:rPr>
        <w:t>80</w:t>
      </w:r>
    </w:p>
    <w:p w14:paraId="7011376E" w14:textId="25E99BF5"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lang w:val="en-US"/>
        </w:rPr>
        <w:t xml:space="preserve">*CAPITULO II: </w:t>
      </w:r>
      <w:r w:rsidRPr="00BA2E9A">
        <w:rPr>
          <w:rFonts w:ascii="Arial" w:hAnsi="Arial" w:cs="Arial"/>
          <w:bCs/>
          <w:sz w:val="24"/>
        </w:rPr>
        <w:t>Base Imponible ……………………………………</w:t>
      </w:r>
      <w:r w:rsidR="00CF000D">
        <w:rPr>
          <w:rFonts w:ascii="Arial" w:hAnsi="Arial" w:cs="Arial"/>
          <w:bCs/>
          <w:sz w:val="24"/>
        </w:rPr>
        <w:t>..</w:t>
      </w:r>
      <w:r w:rsidRPr="00BA2E9A">
        <w:rPr>
          <w:rFonts w:ascii="Arial" w:hAnsi="Arial" w:cs="Arial"/>
          <w:bCs/>
          <w:sz w:val="24"/>
        </w:rPr>
        <w:t>…….……Pág.</w:t>
      </w:r>
      <w:r w:rsidR="002125FF">
        <w:rPr>
          <w:rFonts w:ascii="Arial" w:hAnsi="Arial" w:cs="Arial"/>
          <w:bCs/>
          <w:sz w:val="24"/>
        </w:rPr>
        <w:t>80</w:t>
      </w:r>
    </w:p>
    <w:p w14:paraId="5F88609C" w14:textId="35C1D1AA"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lang w:val="en-US"/>
        </w:rPr>
        <w:t xml:space="preserve">*CAPITULO III: </w:t>
      </w:r>
      <w:r w:rsidRPr="00BA2E9A">
        <w:rPr>
          <w:rFonts w:ascii="Arial" w:hAnsi="Arial" w:cs="Arial"/>
          <w:bCs/>
          <w:sz w:val="24"/>
        </w:rPr>
        <w:t>Pago ………..…………………………………………</w:t>
      </w:r>
      <w:r w:rsidR="00CF000D">
        <w:rPr>
          <w:rFonts w:ascii="Arial" w:hAnsi="Arial" w:cs="Arial"/>
          <w:bCs/>
          <w:sz w:val="24"/>
        </w:rPr>
        <w:t>.</w:t>
      </w:r>
      <w:r w:rsidRPr="00BA2E9A">
        <w:rPr>
          <w:rFonts w:ascii="Arial" w:hAnsi="Arial" w:cs="Arial"/>
          <w:bCs/>
          <w:sz w:val="24"/>
        </w:rPr>
        <w:t>……….Pág.8</w:t>
      </w:r>
      <w:r w:rsidR="002125FF">
        <w:rPr>
          <w:rFonts w:ascii="Arial" w:hAnsi="Arial" w:cs="Arial"/>
          <w:bCs/>
          <w:sz w:val="24"/>
        </w:rPr>
        <w:t>0</w:t>
      </w:r>
    </w:p>
    <w:p w14:paraId="0DEF1F03" w14:textId="60106AF7"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lang w:val="en-US"/>
        </w:rPr>
        <w:t xml:space="preserve">*CAPITULO IV: </w:t>
      </w:r>
      <w:r w:rsidRPr="00BA2E9A">
        <w:rPr>
          <w:rFonts w:ascii="Arial" w:hAnsi="Arial" w:cs="Arial"/>
          <w:bCs/>
          <w:sz w:val="24"/>
        </w:rPr>
        <w:t xml:space="preserve">Contribuyentes y </w:t>
      </w:r>
      <w:proofErr w:type="gramStart"/>
      <w:r w:rsidRPr="00BA2E9A">
        <w:rPr>
          <w:rFonts w:ascii="Arial" w:hAnsi="Arial" w:cs="Arial"/>
          <w:bCs/>
          <w:sz w:val="24"/>
        </w:rPr>
        <w:t>Responsables ..</w:t>
      </w:r>
      <w:proofErr w:type="gramEnd"/>
      <w:r w:rsidRPr="00BA2E9A">
        <w:rPr>
          <w:rFonts w:ascii="Arial" w:hAnsi="Arial" w:cs="Arial"/>
          <w:bCs/>
          <w:sz w:val="24"/>
        </w:rPr>
        <w:t>…………………………</w:t>
      </w:r>
      <w:r w:rsidR="00CF000D">
        <w:rPr>
          <w:rFonts w:ascii="Arial" w:hAnsi="Arial" w:cs="Arial"/>
          <w:bCs/>
          <w:sz w:val="24"/>
        </w:rPr>
        <w:t>.</w:t>
      </w:r>
      <w:r w:rsidRPr="00BA2E9A">
        <w:rPr>
          <w:rFonts w:ascii="Arial" w:hAnsi="Arial" w:cs="Arial"/>
          <w:bCs/>
          <w:sz w:val="24"/>
        </w:rPr>
        <w:t>.Pág.8</w:t>
      </w:r>
      <w:r w:rsidR="002125FF">
        <w:rPr>
          <w:rFonts w:ascii="Arial" w:hAnsi="Arial" w:cs="Arial"/>
          <w:bCs/>
          <w:sz w:val="24"/>
        </w:rPr>
        <w:t>0</w:t>
      </w:r>
    </w:p>
    <w:p w14:paraId="29855D81" w14:textId="07F88804" w:rsidR="00BA2E9A" w:rsidRPr="00BA2E9A" w:rsidRDefault="00BA2E9A" w:rsidP="00BA2E9A">
      <w:pPr>
        <w:spacing w:after="0" w:line="360" w:lineRule="auto"/>
        <w:jc w:val="both"/>
        <w:rPr>
          <w:rFonts w:ascii="Arial" w:hAnsi="Arial" w:cs="Arial"/>
          <w:b/>
          <w:bCs/>
          <w:sz w:val="24"/>
        </w:rPr>
      </w:pPr>
      <w:r w:rsidRPr="00BA2E9A">
        <w:rPr>
          <w:rFonts w:ascii="Arial" w:hAnsi="Arial" w:cs="Arial"/>
          <w:b/>
          <w:sz w:val="24"/>
        </w:rPr>
        <w:t xml:space="preserve">TITULO XIII: DERECHOS POR FACTIBILIDAD DE LOCALIZACION Y PERMISO DE INSTALACION DE ANTENAS TELEFONICAS </w:t>
      </w:r>
      <w:proofErr w:type="gramStart"/>
      <w:r w:rsidRPr="00BA2E9A">
        <w:rPr>
          <w:rFonts w:ascii="Arial" w:hAnsi="Arial" w:cs="Arial"/>
          <w:b/>
          <w:sz w:val="24"/>
        </w:rPr>
        <w:t>CELULARES</w:t>
      </w:r>
      <w:r w:rsidR="00CF000D">
        <w:rPr>
          <w:rFonts w:ascii="Arial" w:hAnsi="Arial" w:cs="Arial"/>
          <w:b/>
          <w:sz w:val="24"/>
        </w:rPr>
        <w:t xml:space="preserve"> …</w:t>
      </w:r>
      <w:proofErr w:type="gramEnd"/>
      <w:r w:rsidR="00CF000D">
        <w:rPr>
          <w:rFonts w:ascii="Arial" w:hAnsi="Arial" w:cs="Arial"/>
          <w:b/>
          <w:sz w:val="24"/>
        </w:rPr>
        <w:t>…………………………………………………………………………………..</w:t>
      </w:r>
      <w:r w:rsidRPr="00BA2E9A">
        <w:rPr>
          <w:rFonts w:ascii="Arial" w:hAnsi="Arial" w:cs="Arial"/>
          <w:b/>
          <w:sz w:val="24"/>
        </w:rPr>
        <w:t>P</w:t>
      </w:r>
      <w:r w:rsidR="00CF000D">
        <w:rPr>
          <w:rFonts w:ascii="Arial" w:hAnsi="Arial" w:cs="Arial"/>
          <w:b/>
          <w:sz w:val="24"/>
        </w:rPr>
        <w:t>á</w:t>
      </w:r>
      <w:r w:rsidRPr="00BA2E9A">
        <w:rPr>
          <w:rFonts w:ascii="Arial" w:hAnsi="Arial" w:cs="Arial"/>
          <w:b/>
          <w:sz w:val="24"/>
        </w:rPr>
        <w:t>g.</w:t>
      </w:r>
      <w:r w:rsidR="002125FF">
        <w:rPr>
          <w:rFonts w:ascii="Arial" w:hAnsi="Arial" w:cs="Arial"/>
          <w:b/>
          <w:sz w:val="24"/>
        </w:rPr>
        <w:t>81</w:t>
      </w:r>
    </w:p>
    <w:p w14:paraId="7C60E62A" w14:textId="2184015B"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lang w:val="en-US"/>
        </w:rPr>
        <w:t xml:space="preserve">*CAPITULO I: </w:t>
      </w:r>
      <w:r w:rsidRPr="00BA2E9A">
        <w:rPr>
          <w:rFonts w:ascii="Arial" w:hAnsi="Arial" w:cs="Arial"/>
          <w:bCs/>
          <w:sz w:val="24"/>
        </w:rPr>
        <w:t>Hecho Imponible………………………………………</w:t>
      </w:r>
      <w:r w:rsidR="00CF000D">
        <w:rPr>
          <w:rFonts w:ascii="Arial" w:hAnsi="Arial" w:cs="Arial"/>
          <w:bCs/>
          <w:sz w:val="24"/>
        </w:rPr>
        <w:t>…..</w:t>
      </w:r>
      <w:r w:rsidRPr="00BA2E9A">
        <w:rPr>
          <w:rFonts w:ascii="Arial" w:hAnsi="Arial" w:cs="Arial"/>
          <w:bCs/>
          <w:sz w:val="24"/>
        </w:rPr>
        <w:t>……Pág.8</w:t>
      </w:r>
      <w:r w:rsidR="002125FF">
        <w:rPr>
          <w:rFonts w:ascii="Arial" w:hAnsi="Arial" w:cs="Arial"/>
          <w:bCs/>
          <w:sz w:val="24"/>
        </w:rPr>
        <w:t>1</w:t>
      </w:r>
    </w:p>
    <w:p w14:paraId="2C6AE454" w14:textId="63454481"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lang w:val="en-US"/>
        </w:rPr>
        <w:t xml:space="preserve">*CAPITULO II: </w:t>
      </w:r>
      <w:r w:rsidRPr="00BA2E9A">
        <w:rPr>
          <w:rFonts w:ascii="Arial" w:hAnsi="Arial" w:cs="Arial"/>
          <w:bCs/>
          <w:sz w:val="24"/>
        </w:rPr>
        <w:t>Base Imponible ……………………………………</w:t>
      </w:r>
      <w:r w:rsidR="00CF000D">
        <w:rPr>
          <w:rFonts w:ascii="Arial" w:hAnsi="Arial" w:cs="Arial"/>
          <w:bCs/>
          <w:sz w:val="24"/>
        </w:rPr>
        <w:t>..</w:t>
      </w:r>
      <w:r w:rsidRPr="00BA2E9A">
        <w:rPr>
          <w:rFonts w:ascii="Arial" w:hAnsi="Arial" w:cs="Arial"/>
          <w:bCs/>
          <w:sz w:val="24"/>
        </w:rPr>
        <w:t>………….Pág.8</w:t>
      </w:r>
      <w:r w:rsidR="002125FF">
        <w:rPr>
          <w:rFonts w:ascii="Arial" w:hAnsi="Arial" w:cs="Arial"/>
          <w:bCs/>
          <w:sz w:val="24"/>
        </w:rPr>
        <w:t>1</w:t>
      </w:r>
    </w:p>
    <w:p w14:paraId="1BC622CA" w14:textId="11C67114"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lang w:val="en-US"/>
        </w:rPr>
        <w:t xml:space="preserve">*CAPITULO III: </w:t>
      </w:r>
      <w:r w:rsidRPr="00BA2E9A">
        <w:rPr>
          <w:rFonts w:ascii="Arial" w:hAnsi="Arial" w:cs="Arial"/>
          <w:bCs/>
          <w:sz w:val="24"/>
        </w:rPr>
        <w:t xml:space="preserve">Pago </w:t>
      </w:r>
      <w:proofErr w:type="gramStart"/>
      <w:r w:rsidRPr="00BA2E9A">
        <w:rPr>
          <w:rFonts w:ascii="Arial" w:hAnsi="Arial" w:cs="Arial"/>
          <w:bCs/>
          <w:sz w:val="24"/>
        </w:rPr>
        <w:t>………..…………………………………………………</w:t>
      </w:r>
      <w:proofErr w:type="gramEnd"/>
      <w:r w:rsidRPr="00BA2E9A">
        <w:rPr>
          <w:rFonts w:ascii="Arial" w:hAnsi="Arial" w:cs="Arial"/>
          <w:bCs/>
          <w:sz w:val="24"/>
        </w:rPr>
        <w:t>..Pág.8</w:t>
      </w:r>
      <w:r w:rsidR="002125FF">
        <w:rPr>
          <w:rFonts w:ascii="Arial" w:hAnsi="Arial" w:cs="Arial"/>
          <w:bCs/>
          <w:sz w:val="24"/>
        </w:rPr>
        <w:t>1</w:t>
      </w:r>
    </w:p>
    <w:p w14:paraId="1B3162AC" w14:textId="0C64160A" w:rsidR="00BA2E9A" w:rsidRPr="00BA2E9A" w:rsidRDefault="00BA2E9A" w:rsidP="00BA2E9A">
      <w:pPr>
        <w:spacing w:after="0" w:line="360" w:lineRule="auto"/>
        <w:jc w:val="both"/>
        <w:rPr>
          <w:rFonts w:ascii="Arial" w:hAnsi="Arial" w:cs="Arial"/>
          <w:b/>
          <w:sz w:val="24"/>
        </w:rPr>
      </w:pPr>
      <w:r w:rsidRPr="00BA2E9A">
        <w:rPr>
          <w:rFonts w:ascii="Arial" w:hAnsi="Arial" w:cs="Arial"/>
          <w:bCs/>
          <w:sz w:val="24"/>
          <w:lang w:val="en-US"/>
        </w:rPr>
        <w:t xml:space="preserve">*CAPITULO IV: </w:t>
      </w:r>
      <w:r w:rsidRPr="00BA2E9A">
        <w:rPr>
          <w:rFonts w:ascii="Arial" w:hAnsi="Arial" w:cs="Arial"/>
          <w:bCs/>
          <w:sz w:val="24"/>
        </w:rPr>
        <w:t xml:space="preserve">Contribuyentes y </w:t>
      </w:r>
      <w:proofErr w:type="gramStart"/>
      <w:r w:rsidRPr="00BA2E9A">
        <w:rPr>
          <w:rFonts w:ascii="Arial" w:hAnsi="Arial" w:cs="Arial"/>
          <w:bCs/>
          <w:sz w:val="24"/>
        </w:rPr>
        <w:t>Responsables ..</w:t>
      </w:r>
      <w:proofErr w:type="gramEnd"/>
      <w:r w:rsidRPr="00BA2E9A">
        <w:rPr>
          <w:rFonts w:ascii="Arial" w:hAnsi="Arial" w:cs="Arial"/>
          <w:bCs/>
          <w:sz w:val="24"/>
        </w:rPr>
        <w:t>…………………………</w:t>
      </w:r>
      <w:r w:rsidR="00CF000D">
        <w:rPr>
          <w:rFonts w:ascii="Arial" w:hAnsi="Arial" w:cs="Arial"/>
          <w:bCs/>
          <w:sz w:val="24"/>
        </w:rPr>
        <w:t>..</w:t>
      </w:r>
      <w:r w:rsidRPr="00BA2E9A">
        <w:rPr>
          <w:rFonts w:ascii="Arial" w:hAnsi="Arial" w:cs="Arial"/>
          <w:bCs/>
          <w:sz w:val="24"/>
        </w:rPr>
        <w:t>.Pág.</w:t>
      </w:r>
      <w:r w:rsidR="002125FF">
        <w:rPr>
          <w:rFonts w:ascii="Arial" w:hAnsi="Arial" w:cs="Arial"/>
          <w:bCs/>
          <w:sz w:val="24"/>
        </w:rPr>
        <w:t>81</w:t>
      </w:r>
    </w:p>
    <w:p w14:paraId="50A3184E" w14:textId="4B6DBD6C" w:rsidR="00BA2E9A" w:rsidRPr="00BA2E9A" w:rsidRDefault="00BA2E9A" w:rsidP="00BA2E9A">
      <w:pPr>
        <w:spacing w:after="0" w:line="360" w:lineRule="auto"/>
        <w:jc w:val="both"/>
        <w:rPr>
          <w:rFonts w:ascii="Arial" w:hAnsi="Arial" w:cs="Arial"/>
          <w:b/>
          <w:sz w:val="24"/>
        </w:rPr>
      </w:pPr>
      <w:r w:rsidRPr="00BA2E9A">
        <w:rPr>
          <w:rFonts w:ascii="Arial" w:hAnsi="Arial" w:cs="Arial"/>
          <w:b/>
          <w:sz w:val="24"/>
        </w:rPr>
        <w:t>TITULO XIV: IMPUESTO A LOS AUTOMOTORES…………………..……</w:t>
      </w:r>
      <w:r w:rsidR="00CF000D">
        <w:rPr>
          <w:rFonts w:ascii="Arial" w:hAnsi="Arial" w:cs="Arial"/>
          <w:b/>
          <w:sz w:val="24"/>
        </w:rPr>
        <w:t>.</w:t>
      </w:r>
      <w:r w:rsidRPr="00BA2E9A">
        <w:rPr>
          <w:rFonts w:ascii="Arial" w:hAnsi="Arial" w:cs="Arial"/>
          <w:b/>
          <w:sz w:val="24"/>
        </w:rPr>
        <w:t>Pág.</w:t>
      </w:r>
      <w:r w:rsidR="002125FF">
        <w:rPr>
          <w:rFonts w:ascii="Arial" w:hAnsi="Arial" w:cs="Arial"/>
          <w:b/>
          <w:sz w:val="24"/>
        </w:rPr>
        <w:t>82</w:t>
      </w:r>
    </w:p>
    <w:p w14:paraId="1BE84E8A" w14:textId="52E6264D"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 Hecho Imponible ……………</w:t>
      </w:r>
      <w:r w:rsidR="00CF000D">
        <w:rPr>
          <w:rFonts w:ascii="Arial" w:hAnsi="Arial" w:cs="Arial"/>
          <w:bCs/>
          <w:sz w:val="24"/>
        </w:rPr>
        <w:t>...</w:t>
      </w:r>
      <w:r w:rsidRPr="00BA2E9A">
        <w:rPr>
          <w:rFonts w:ascii="Arial" w:hAnsi="Arial" w:cs="Arial"/>
          <w:bCs/>
          <w:sz w:val="24"/>
        </w:rPr>
        <w:t>…………………………..........Pág.</w:t>
      </w:r>
      <w:r w:rsidR="002125FF">
        <w:rPr>
          <w:rFonts w:ascii="Arial" w:hAnsi="Arial" w:cs="Arial"/>
          <w:bCs/>
          <w:sz w:val="24"/>
        </w:rPr>
        <w:t>82</w:t>
      </w:r>
    </w:p>
    <w:p w14:paraId="3A19D4AE" w14:textId="6D7F91BD"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 xml:space="preserve">*CAPITULO II: Contribuyentes y Responsables </w:t>
      </w:r>
      <w:r w:rsidR="002125FF">
        <w:rPr>
          <w:rFonts w:ascii="Arial" w:hAnsi="Arial" w:cs="Arial"/>
          <w:bCs/>
          <w:sz w:val="24"/>
        </w:rPr>
        <w:t>…</w:t>
      </w:r>
      <w:r w:rsidR="00BA64DB">
        <w:rPr>
          <w:rFonts w:ascii="Arial" w:hAnsi="Arial" w:cs="Arial"/>
          <w:bCs/>
          <w:sz w:val="24"/>
        </w:rPr>
        <w:t>….</w:t>
      </w:r>
      <w:r w:rsidRPr="00BA2E9A">
        <w:rPr>
          <w:rFonts w:ascii="Arial" w:hAnsi="Arial" w:cs="Arial"/>
          <w:bCs/>
          <w:sz w:val="24"/>
        </w:rPr>
        <w:t>…………….………....Pág.8</w:t>
      </w:r>
      <w:r w:rsidR="00BA64DB">
        <w:rPr>
          <w:rFonts w:ascii="Arial" w:hAnsi="Arial" w:cs="Arial"/>
          <w:bCs/>
          <w:sz w:val="24"/>
        </w:rPr>
        <w:t>5</w:t>
      </w:r>
      <w:r w:rsidRPr="00BA2E9A">
        <w:rPr>
          <w:rFonts w:ascii="Arial" w:hAnsi="Arial" w:cs="Arial"/>
          <w:bCs/>
          <w:sz w:val="24"/>
        </w:rPr>
        <w:br/>
        <w:t>*CAPITULO III: Base Imponible ………………………………</w:t>
      </w:r>
      <w:r w:rsidR="00CF000D">
        <w:rPr>
          <w:rFonts w:ascii="Arial" w:hAnsi="Arial" w:cs="Arial"/>
          <w:bCs/>
          <w:sz w:val="24"/>
        </w:rPr>
        <w:t>..</w:t>
      </w:r>
      <w:r w:rsidRPr="00BA2E9A">
        <w:rPr>
          <w:rFonts w:ascii="Arial" w:hAnsi="Arial" w:cs="Arial"/>
          <w:bCs/>
          <w:sz w:val="24"/>
        </w:rPr>
        <w:t>…………….</w:t>
      </w:r>
      <w:r w:rsidR="00BA64DB">
        <w:rPr>
          <w:rFonts w:ascii="Arial" w:hAnsi="Arial" w:cs="Arial"/>
          <w:bCs/>
          <w:sz w:val="24"/>
        </w:rPr>
        <w:t>.</w:t>
      </w:r>
      <w:r w:rsidRPr="00BA2E9A">
        <w:rPr>
          <w:rFonts w:ascii="Arial" w:hAnsi="Arial" w:cs="Arial"/>
          <w:bCs/>
          <w:sz w:val="24"/>
        </w:rPr>
        <w:t>..Pág.8</w:t>
      </w:r>
      <w:r w:rsidR="00BA64DB">
        <w:rPr>
          <w:rFonts w:ascii="Arial" w:hAnsi="Arial" w:cs="Arial"/>
          <w:bCs/>
          <w:sz w:val="24"/>
        </w:rPr>
        <w:t>6</w:t>
      </w:r>
    </w:p>
    <w:p w14:paraId="0C00FB2B" w14:textId="6D97CE9A"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IV: Exenciones…………………………………………………</w:t>
      </w:r>
      <w:r w:rsidR="00CF000D">
        <w:rPr>
          <w:rFonts w:ascii="Arial" w:hAnsi="Arial" w:cs="Arial"/>
          <w:bCs/>
          <w:sz w:val="24"/>
        </w:rPr>
        <w:t>…</w:t>
      </w:r>
      <w:r w:rsidR="00BA64DB">
        <w:rPr>
          <w:rFonts w:ascii="Arial" w:hAnsi="Arial" w:cs="Arial"/>
          <w:bCs/>
          <w:sz w:val="24"/>
        </w:rPr>
        <w:t>.</w:t>
      </w:r>
      <w:r w:rsidRPr="00BA2E9A">
        <w:rPr>
          <w:rFonts w:ascii="Arial" w:hAnsi="Arial" w:cs="Arial"/>
          <w:bCs/>
          <w:sz w:val="24"/>
        </w:rPr>
        <w:t>Pág.8</w:t>
      </w:r>
      <w:r w:rsidR="00BA64DB">
        <w:rPr>
          <w:rFonts w:ascii="Arial" w:hAnsi="Arial" w:cs="Arial"/>
          <w:bCs/>
          <w:sz w:val="24"/>
        </w:rPr>
        <w:t>7</w:t>
      </w:r>
    </w:p>
    <w:p w14:paraId="1CB05FF0" w14:textId="1A16E6DE" w:rsidR="00BA2E9A" w:rsidRPr="00BA2E9A" w:rsidRDefault="00BA2E9A" w:rsidP="00BA2E9A">
      <w:pPr>
        <w:spacing w:after="0" w:line="360" w:lineRule="auto"/>
        <w:jc w:val="both"/>
        <w:rPr>
          <w:rFonts w:ascii="Arial" w:hAnsi="Arial" w:cs="Arial"/>
          <w:b/>
          <w:sz w:val="24"/>
        </w:rPr>
      </w:pPr>
      <w:r w:rsidRPr="00BA2E9A">
        <w:rPr>
          <w:rFonts w:ascii="Arial" w:hAnsi="Arial" w:cs="Arial"/>
          <w:bCs/>
          <w:sz w:val="24"/>
        </w:rPr>
        <w:t>*CAPITULO V: Pago…………</w:t>
      </w:r>
      <w:r w:rsidR="00BA64DB">
        <w:rPr>
          <w:rFonts w:ascii="Arial" w:hAnsi="Arial" w:cs="Arial"/>
          <w:bCs/>
          <w:sz w:val="24"/>
        </w:rPr>
        <w:t>…….</w:t>
      </w:r>
      <w:r w:rsidRPr="00BA2E9A">
        <w:rPr>
          <w:rFonts w:ascii="Arial" w:hAnsi="Arial" w:cs="Arial"/>
          <w:bCs/>
          <w:sz w:val="24"/>
        </w:rPr>
        <w:t>……………………………………………</w:t>
      </w:r>
      <w:r w:rsidR="00CF000D">
        <w:rPr>
          <w:rFonts w:ascii="Arial" w:hAnsi="Arial" w:cs="Arial"/>
          <w:bCs/>
          <w:sz w:val="24"/>
        </w:rPr>
        <w:t>.</w:t>
      </w:r>
      <w:r w:rsidRPr="00BA2E9A">
        <w:rPr>
          <w:rFonts w:ascii="Arial" w:hAnsi="Arial" w:cs="Arial"/>
          <w:bCs/>
          <w:sz w:val="24"/>
        </w:rPr>
        <w:t>Pág.8</w:t>
      </w:r>
      <w:r w:rsidR="00BA64DB">
        <w:rPr>
          <w:rFonts w:ascii="Arial" w:hAnsi="Arial" w:cs="Arial"/>
          <w:bCs/>
          <w:sz w:val="24"/>
        </w:rPr>
        <w:t>8</w:t>
      </w:r>
    </w:p>
    <w:p w14:paraId="355D4052" w14:textId="4C1DE2A2" w:rsidR="00BA2E9A" w:rsidRPr="00BA2E9A" w:rsidRDefault="00BA2E9A" w:rsidP="00BA2E9A">
      <w:pPr>
        <w:spacing w:after="0" w:line="360" w:lineRule="auto"/>
        <w:jc w:val="both"/>
        <w:rPr>
          <w:rFonts w:ascii="Arial" w:hAnsi="Arial" w:cs="Arial"/>
          <w:b/>
          <w:bCs/>
          <w:sz w:val="24"/>
        </w:rPr>
      </w:pPr>
      <w:r w:rsidRPr="00BA2E9A">
        <w:rPr>
          <w:rFonts w:ascii="Arial" w:hAnsi="Arial" w:cs="Arial"/>
          <w:b/>
          <w:sz w:val="24"/>
        </w:rPr>
        <w:t>TITULO XV: CONTRIBUCIONES QUE INCIDEN SOBRE LAS DIVERSIONES Y ESPECTACULOS PUBLICOS…….………….……………………………….Pág.8</w:t>
      </w:r>
      <w:r w:rsidR="00BA64DB">
        <w:rPr>
          <w:rFonts w:ascii="Arial" w:hAnsi="Arial" w:cs="Arial"/>
          <w:b/>
          <w:sz w:val="24"/>
        </w:rPr>
        <w:t>8</w:t>
      </w:r>
    </w:p>
    <w:p w14:paraId="5579643A" w14:textId="6A83B7AE"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 Hecho Imponible…………….</w:t>
      </w:r>
      <w:r w:rsidR="00CF000D">
        <w:rPr>
          <w:rFonts w:ascii="Arial" w:hAnsi="Arial" w:cs="Arial"/>
          <w:bCs/>
          <w:sz w:val="24"/>
        </w:rPr>
        <w:t>.</w:t>
      </w:r>
      <w:r w:rsidRPr="00BA2E9A">
        <w:rPr>
          <w:rFonts w:ascii="Arial" w:hAnsi="Arial" w:cs="Arial"/>
          <w:bCs/>
          <w:sz w:val="24"/>
        </w:rPr>
        <w:t>…………………………………Pág.8</w:t>
      </w:r>
      <w:r w:rsidR="00BA64DB">
        <w:rPr>
          <w:rFonts w:ascii="Arial" w:hAnsi="Arial" w:cs="Arial"/>
          <w:bCs/>
          <w:sz w:val="24"/>
        </w:rPr>
        <w:t>8</w:t>
      </w:r>
    </w:p>
    <w:p w14:paraId="2D06E821" w14:textId="6C83E4D4"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II:</w:t>
      </w:r>
      <w:r w:rsidR="00BA64DB">
        <w:rPr>
          <w:rFonts w:ascii="Arial" w:hAnsi="Arial" w:cs="Arial"/>
          <w:bCs/>
          <w:sz w:val="24"/>
        </w:rPr>
        <w:t xml:space="preserve"> </w:t>
      </w:r>
      <w:r w:rsidRPr="00BA2E9A">
        <w:rPr>
          <w:rFonts w:ascii="Arial" w:hAnsi="Arial" w:cs="Arial"/>
          <w:bCs/>
          <w:sz w:val="24"/>
        </w:rPr>
        <w:t>Contribuyentes y Responsables</w:t>
      </w:r>
      <w:r w:rsidR="00BA64DB">
        <w:rPr>
          <w:rFonts w:ascii="Arial" w:hAnsi="Arial" w:cs="Arial"/>
          <w:bCs/>
          <w:sz w:val="24"/>
        </w:rPr>
        <w:t>…….</w:t>
      </w:r>
      <w:r w:rsidRPr="00BA2E9A">
        <w:rPr>
          <w:rFonts w:ascii="Arial" w:hAnsi="Arial" w:cs="Arial"/>
          <w:bCs/>
          <w:sz w:val="24"/>
        </w:rPr>
        <w:t>……….……………….Pág.8</w:t>
      </w:r>
      <w:r w:rsidR="00BA64DB">
        <w:rPr>
          <w:rFonts w:ascii="Arial" w:hAnsi="Arial" w:cs="Arial"/>
          <w:bCs/>
          <w:sz w:val="24"/>
        </w:rPr>
        <w:t>9</w:t>
      </w:r>
    </w:p>
    <w:p w14:paraId="7D03F268" w14:textId="31C03A7D"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III: Base Imponible……………………………………………</w:t>
      </w:r>
      <w:r w:rsidR="00BA64DB">
        <w:rPr>
          <w:rFonts w:ascii="Arial" w:hAnsi="Arial" w:cs="Arial"/>
          <w:bCs/>
          <w:sz w:val="24"/>
        </w:rPr>
        <w:t>...…</w:t>
      </w:r>
      <w:r w:rsidRPr="00BA2E9A">
        <w:rPr>
          <w:rFonts w:ascii="Arial" w:hAnsi="Arial" w:cs="Arial"/>
          <w:bCs/>
          <w:sz w:val="24"/>
        </w:rPr>
        <w:t>Pág.8</w:t>
      </w:r>
      <w:r w:rsidR="00BA64DB">
        <w:rPr>
          <w:rFonts w:ascii="Arial" w:hAnsi="Arial" w:cs="Arial"/>
          <w:bCs/>
          <w:sz w:val="24"/>
        </w:rPr>
        <w:t>9</w:t>
      </w:r>
    </w:p>
    <w:p w14:paraId="1B77775F" w14:textId="66533515"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IV: Exenciones………………………</w:t>
      </w:r>
      <w:r w:rsidR="00CF000D">
        <w:rPr>
          <w:rFonts w:ascii="Arial" w:hAnsi="Arial" w:cs="Arial"/>
          <w:bCs/>
          <w:sz w:val="24"/>
        </w:rPr>
        <w:t>..</w:t>
      </w:r>
      <w:r w:rsidRPr="00BA2E9A">
        <w:rPr>
          <w:rFonts w:ascii="Arial" w:hAnsi="Arial" w:cs="Arial"/>
          <w:bCs/>
          <w:sz w:val="24"/>
        </w:rPr>
        <w:t>….………………………..Pág.8</w:t>
      </w:r>
      <w:r w:rsidR="00BA64DB">
        <w:rPr>
          <w:rFonts w:ascii="Arial" w:hAnsi="Arial" w:cs="Arial"/>
          <w:bCs/>
          <w:sz w:val="24"/>
        </w:rPr>
        <w:t>9</w:t>
      </w:r>
    </w:p>
    <w:p w14:paraId="512B2717" w14:textId="7E017118"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V: Pago……………………………………</w:t>
      </w:r>
      <w:r w:rsidR="00CF000D">
        <w:rPr>
          <w:rFonts w:ascii="Arial" w:hAnsi="Arial" w:cs="Arial"/>
          <w:bCs/>
          <w:sz w:val="24"/>
        </w:rPr>
        <w:t>...</w:t>
      </w:r>
      <w:r w:rsidRPr="00BA2E9A">
        <w:rPr>
          <w:rFonts w:ascii="Arial" w:hAnsi="Arial" w:cs="Arial"/>
          <w:bCs/>
          <w:sz w:val="24"/>
        </w:rPr>
        <w:t>………………</w:t>
      </w:r>
      <w:r w:rsidR="00CF000D">
        <w:rPr>
          <w:rFonts w:ascii="Arial" w:hAnsi="Arial" w:cs="Arial"/>
          <w:bCs/>
          <w:sz w:val="24"/>
        </w:rPr>
        <w:t>…</w:t>
      </w:r>
      <w:r w:rsidRPr="00BA2E9A">
        <w:rPr>
          <w:rFonts w:ascii="Arial" w:hAnsi="Arial" w:cs="Arial"/>
          <w:bCs/>
          <w:sz w:val="24"/>
        </w:rPr>
        <w:t>......Pág.</w:t>
      </w:r>
      <w:r w:rsidR="00BA64DB">
        <w:rPr>
          <w:rFonts w:ascii="Arial" w:hAnsi="Arial" w:cs="Arial"/>
          <w:bCs/>
          <w:sz w:val="24"/>
        </w:rPr>
        <w:t>90</w:t>
      </w:r>
    </w:p>
    <w:p w14:paraId="0CEB9435" w14:textId="5313CEA5" w:rsidR="00BA2E9A" w:rsidRPr="00BA2E9A" w:rsidRDefault="00BA2E9A" w:rsidP="00BA2E9A">
      <w:pPr>
        <w:spacing w:after="0" w:line="360" w:lineRule="auto"/>
        <w:jc w:val="both"/>
        <w:rPr>
          <w:rFonts w:ascii="Arial" w:hAnsi="Arial" w:cs="Arial"/>
          <w:b/>
          <w:sz w:val="24"/>
        </w:rPr>
      </w:pPr>
      <w:r w:rsidRPr="00BA2E9A">
        <w:rPr>
          <w:rFonts w:ascii="Arial" w:hAnsi="Arial" w:cs="Arial"/>
          <w:b/>
          <w:sz w:val="24"/>
        </w:rPr>
        <w:t>TITULO XVI: CONTRIBUCIONES QUE INCIDEN SOBRE LOS CEMENTERIOS</w:t>
      </w:r>
      <w:r w:rsidR="00CF000D">
        <w:rPr>
          <w:rFonts w:ascii="Arial" w:hAnsi="Arial" w:cs="Arial"/>
          <w:b/>
          <w:sz w:val="24"/>
        </w:rPr>
        <w:t xml:space="preserve"> …………………………………………………………………………..…</w:t>
      </w:r>
      <w:r w:rsidRPr="00BA2E9A">
        <w:rPr>
          <w:rFonts w:ascii="Arial" w:hAnsi="Arial" w:cs="Arial"/>
          <w:b/>
          <w:sz w:val="24"/>
        </w:rPr>
        <w:t>……....Pág.</w:t>
      </w:r>
      <w:r w:rsidR="00BA64DB">
        <w:rPr>
          <w:rFonts w:ascii="Arial" w:hAnsi="Arial" w:cs="Arial"/>
          <w:b/>
          <w:sz w:val="24"/>
        </w:rPr>
        <w:t>91</w:t>
      </w:r>
    </w:p>
    <w:p w14:paraId="44A17013" w14:textId="49B820D7"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 Hecho Imponible……………………</w:t>
      </w:r>
      <w:r w:rsidR="00CF000D">
        <w:rPr>
          <w:rFonts w:ascii="Arial" w:hAnsi="Arial" w:cs="Arial"/>
          <w:bCs/>
          <w:sz w:val="24"/>
        </w:rPr>
        <w:t>……..</w:t>
      </w:r>
      <w:r w:rsidRPr="00BA2E9A">
        <w:rPr>
          <w:rFonts w:ascii="Arial" w:hAnsi="Arial" w:cs="Arial"/>
          <w:bCs/>
          <w:sz w:val="24"/>
        </w:rPr>
        <w:t>…………………….Pág.</w:t>
      </w:r>
      <w:r w:rsidR="00BA64DB">
        <w:rPr>
          <w:rFonts w:ascii="Arial" w:hAnsi="Arial" w:cs="Arial"/>
          <w:bCs/>
          <w:sz w:val="24"/>
        </w:rPr>
        <w:t>91</w:t>
      </w:r>
    </w:p>
    <w:p w14:paraId="005552F0" w14:textId="7B8735E5"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II: Contribuyentes y Responsables</w:t>
      </w:r>
      <w:r w:rsidR="00CF000D">
        <w:rPr>
          <w:rFonts w:ascii="Arial" w:hAnsi="Arial" w:cs="Arial"/>
          <w:bCs/>
          <w:sz w:val="24"/>
        </w:rPr>
        <w:t>……</w:t>
      </w:r>
      <w:r w:rsidRPr="00BA2E9A">
        <w:rPr>
          <w:rFonts w:ascii="Arial" w:hAnsi="Arial" w:cs="Arial"/>
          <w:bCs/>
          <w:sz w:val="24"/>
        </w:rPr>
        <w:t>…</w:t>
      </w:r>
      <w:r w:rsidR="00CF000D">
        <w:rPr>
          <w:rFonts w:ascii="Arial" w:hAnsi="Arial" w:cs="Arial"/>
          <w:bCs/>
          <w:sz w:val="24"/>
        </w:rPr>
        <w:t>.</w:t>
      </w:r>
      <w:r w:rsidRPr="00BA2E9A">
        <w:rPr>
          <w:rFonts w:ascii="Arial" w:hAnsi="Arial" w:cs="Arial"/>
          <w:bCs/>
          <w:sz w:val="24"/>
        </w:rPr>
        <w:t>……….…………….Pág.</w:t>
      </w:r>
      <w:r w:rsidR="00BA64DB">
        <w:rPr>
          <w:rFonts w:ascii="Arial" w:hAnsi="Arial" w:cs="Arial"/>
          <w:bCs/>
          <w:sz w:val="24"/>
        </w:rPr>
        <w:t>91</w:t>
      </w:r>
    </w:p>
    <w:p w14:paraId="645B5FFB" w14:textId="5AD2C77D"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III: Base Imponible………………………………………</w:t>
      </w:r>
      <w:r w:rsidR="00CF000D">
        <w:rPr>
          <w:rFonts w:ascii="Arial" w:hAnsi="Arial" w:cs="Arial"/>
          <w:bCs/>
          <w:sz w:val="24"/>
        </w:rPr>
        <w:t>.</w:t>
      </w:r>
      <w:r w:rsidRPr="00BA2E9A">
        <w:rPr>
          <w:rFonts w:ascii="Arial" w:hAnsi="Arial" w:cs="Arial"/>
          <w:bCs/>
          <w:sz w:val="24"/>
        </w:rPr>
        <w:t>………..Pág.9</w:t>
      </w:r>
      <w:r w:rsidR="00BA64DB">
        <w:rPr>
          <w:rFonts w:ascii="Arial" w:hAnsi="Arial" w:cs="Arial"/>
          <w:bCs/>
          <w:sz w:val="24"/>
        </w:rPr>
        <w:t>2</w:t>
      </w:r>
    </w:p>
    <w:p w14:paraId="207E1321" w14:textId="0F0D7B46"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IV: Exenciones……………………</w:t>
      </w:r>
      <w:r w:rsidR="00CF000D">
        <w:rPr>
          <w:rFonts w:ascii="Arial" w:hAnsi="Arial" w:cs="Arial"/>
          <w:bCs/>
          <w:sz w:val="24"/>
        </w:rPr>
        <w:t>…..</w:t>
      </w:r>
      <w:r w:rsidRPr="00BA2E9A">
        <w:rPr>
          <w:rFonts w:ascii="Arial" w:hAnsi="Arial" w:cs="Arial"/>
          <w:bCs/>
          <w:sz w:val="24"/>
        </w:rPr>
        <w:t>……………..…….………Pág.9</w:t>
      </w:r>
      <w:r w:rsidR="00BA64DB">
        <w:rPr>
          <w:rFonts w:ascii="Arial" w:hAnsi="Arial" w:cs="Arial"/>
          <w:bCs/>
          <w:sz w:val="24"/>
        </w:rPr>
        <w:t>2</w:t>
      </w:r>
    </w:p>
    <w:p w14:paraId="1FB08CEA" w14:textId="6E85346D"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V: Pago</w:t>
      </w:r>
      <w:proofErr w:type="gramStart"/>
      <w:r w:rsidR="00CF000D">
        <w:rPr>
          <w:rFonts w:ascii="Arial" w:hAnsi="Arial" w:cs="Arial"/>
          <w:bCs/>
          <w:sz w:val="24"/>
        </w:rPr>
        <w:t>..</w:t>
      </w:r>
      <w:proofErr w:type="gramEnd"/>
      <w:r w:rsidRPr="00BA2E9A">
        <w:rPr>
          <w:rFonts w:ascii="Arial" w:hAnsi="Arial" w:cs="Arial"/>
          <w:bCs/>
          <w:sz w:val="24"/>
        </w:rPr>
        <w:t>…………………………………………………………...Pág.9</w:t>
      </w:r>
      <w:r w:rsidR="00BA64DB">
        <w:rPr>
          <w:rFonts w:ascii="Arial" w:hAnsi="Arial" w:cs="Arial"/>
          <w:bCs/>
          <w:sz w:val="24"/>
        </w:rPr>
        <w:t>2</w:t>
      </w:r>
    </w:p>
    <w:p w14:paraId="44962CA7" w14:textId="34FBD23B" w:rsidR="00BA2E9A" w:rsidRPr="00BA2E9A" w:rsidRDefault="00BA2E9A" w:rsidP="00BA2E9A">
      <w:pPr>
        <w:spacing w:after="0" w:line="360" w:lineRule="auto"/>
        <w:jc w:val="both"/>
        <w:rPr>
          <w:rFonts w:ascii="Arial" w:hAnsi="Arial" w:cs="Arial"/>
          <w:b/>
          <w:sz w:val="24"/>
        </w:rPr>
      </w:pPr>
      <w:r w:rsidRPr="00BA2E9A">
        <w:rPr>
          <w:rFonts w:ascii="Arial" w:hAnsi="Arial" w:cs="Arial"/>
          <w:b/>
          <w:sz w:val="24"/>
        </w:rPr>
        <w:t>TITULO XVII: TASA POR HABILITACION, INSPECCION, SEGURIDAD E HIGIENE………………………………………………………….……………....Pág.9</w:t>
      </w:r>
      <w:r w:rsidR="00BA64DB">
        <w:rPr>
          <w:rFonts w:ascii="Arial" w:hAnsi="Arial" w:cs="Arial"/>
          <w:b/>
          <w:sz w:val="24"/>
        </w:rPr>
        <w:t>2</w:t>
      </w:r>
    </w:p>
    <w:p w14:paraId="503BD324" w14:textId="58AAC483"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 Hecho Imponible………………………….……………</w:t>
      </w:r>
      <w:r w:rsidR="00CF000D">
        <w:rPr>
          <w:rFonts w:ascii="Arial" w:hAnsi="Arial" w:cs="Arial"/>
          <w:bCs/>
          <w:sz w:val="24"/>
        </w:rPr>
        <w:t>…</w:t>
      </w:r>
      <w:r w:rsidRPr="00BA2E9A">
        <w:rPr>
          <w:rFonts w:ascii="Arial" w:hAnsi="Arial" w:cs="Arial"/>
          <w:bCs/>
          <w:sz w:val="24"/>
        </w:rPr>
        <w:t>……..Pág.9</w:t>
      </w:r>
      <w:r w:rsidR="00BA64DB">
        <w:rPr>
          <w:rFonts w:ascii="Arial" w:hAnsi="Arial" w:cs="Arial"/>
          <w:bCs/>
          <w:sz w:val="24"/>
        </w:rPr>
        <w:t>2</w:t>
      </w:r>
    </w:p>
    <w:p w14:paraId="221FE911" w14:textId="04C85D9A"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II: Contribuyentes…………………………………..…………</w:t>
      </w:r>
      <w:r w:rsidR="00CF000D">
        <w:rPr>
          <w:rFonts w:ascii="Arial" w:hAnsi="Arial" w:cs="Arial"/>
          <w:bCs/>
          <w:sz w:val="24"/>
        </w:rPr>
        <w:t>….</w:t>
      </w:r>
      <w:r w:rsidRPr="00BA2E9A">
        <w:rPr>
          <w:rFonts w:ascii="Arial" w:hAnsi="Arial" w:cs="Arial"/>
          <w:bCs/>
          <w:sz w:val="24"/>
        </w:rPr>
        <w:t>.Pág.9</w:t>
      </w:r>
      <w:r w:rsidR="00BA64DB">
        <w:rPr>
          <w:rFonts w:ascii="Arial" w:hAnsi="Arial" w:cs="Arial"/>
          <w:bCs/>
          <w:sz w:val="24"/>
        </w:rPr>
        <w:t>3</w:t>
      </w:r>
    </w:p>
    <w:p w14:paraId="3D3CF49D" w14:textId="59DCC041"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III: Base Imponible…………………………………</w:t>
      </w:r>
      <w:r w:rsidR="00CF000D">
        <w:rPr>
          <w:rFonts w:ascii="Arial" w:hAnsi="Arial" w:cs="Arial"/>
          <w:bCs/>
          <w:sz w:val="24"/>
        </w:rPr>
        <w:t>…</w:t>
      </w:r>
      <w:r w:rsidRPr="00BA2E9A">
        <w:rPr>
          <w:rFonts w:ascii="Arial" w:hAnsi="Arial" w:cs="Arial"/>
          <w:bCs/>
          <w:sz w:val="24"/>
        </w:rPr>
        <w:t>.…………..Pág.9</w:t>
      </w:r>
      <w:r w:rsidR="00BA64DB">
        <w:rPr>
          <w:rFonts w:ascii="Arial" w:hAnsi="Arial" w:cs="Arial"/>
          <w:bCs/>
          <w:sz w:val="24"/>
        </w:rPr>
        <w:t>3</w:t>
      </w:r>
    </w:p>
    <w:p w14:paraId="6680F0CB" w14:textId="55CBC5FC"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IV: Exenciones…………………………………………</w:t>
      </w:r>
      <w:r w:rsidR="00CF000D">
        <w:rPr>
          <w:rFonts w:ascii="Arial" w:hAnsi="Arial" w:cs="Arial"/>
          <w:bCs/>
          <w:sz w:val="24"/>
        </w:rPr>
        <w:t>...</w:t>
      </w:r>
      <w:r w:rsidRPr="00BA2E9A">
        <w:rPr>
          <w:rFonts w:ascii="Arial" w:hAnsi="Arial" w:cs="Arial"/>
          <w:bCs/>
          <w:sz w:val="24"/>
        </w:rPr>
        <w:t>…….….Pág.9</w:t>
      </w:r>
      <w:r w:rsidR="00BA64DB">
        <w:rPr>
          <w:rFonts w:ascii="Arial" w:hAnsi="Arial" w:cs="Arial"/>
          <w:bCs/>
          <w:sz w:val="24"/>
        </w:rPr>
        <w:t>4</w:t>
      </w:r>
    </w:p>
    <w:p w14:paraId="7BA279B4" w14:textId="4B185CA9"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 xml:space="preserve">*CAPITULO V: Liquidación </w:t>
      </w:r>
      <w:r w:rsidR="00CF000D">
        <w:rPr>
          <w:rFonts w:ascii="Arial" w:hAnsi="Arial" w:cs="Arial"/>
          <w:bCs/>
          <w:sz w:val="24"/>
        </w:rPr>
        <w:t>-</w:t>
      </w:r>
      <w:r w:rsidRPr="00BA2E9A">
        <w:rPr>
          <w:rFonts w:ascii="Arial" w:hAnsi="Arial" w:cs="Arial"/>
          <w:bCs/>
          <w:sz w:val="24"/>
        </w:rPr>
        <w:t xml:space="preserve"> Pago</w:t>
      </w:r>
      <w:r w:rsidR="00CF000D">
        <w:rPr>
          <w:rFonts w:ascii="Arial" w:hAnsi="Arial" w:cs="Arial"/>
          <w:bCs/>
          <w:sz w:val="24"/>
        </w:rPr>
        <w:t xml:space="preserve"> </w:t>
      </w:r>
      <w:r w:rsidRPr="00BA2E9A">
        <w:rPr>
          <w:rFonts w:ascii="Arial" w:hAnsi="Arial" w:cs="Arial"/>
          <w:bCs/>
          <w:sz w:val="24"/>
        </w:rPr>
        <w:t>- Forma…………………….………</w:t>
      </w:r>
      <w:r w:rsidR="00CF000D">
        <w:rPr>
          <w:rFonts w:ascii="Arial" w:hAnsi="Arial" w:cs="Arial"/>
          <w:bCs/>
          <w:sz w:val="24"/>
        </w:rPr>
        <w:t>.</w:t>
      </w:r>
      <w:r w:rsidRPr="00BA2E9A">
        <w:rPr>
          <w:rFonts w:ascii="Arial" w:hAnsi="Arial" w:cs="Arial"/>
          <w:bCs/>
          <w:sz w:val="24"/>
        </w:rPr>
        <w:t>…….Pág.9</w:t>
      </w:r>
      <w:r w:rsidR="00BA64DB">
        <w:rPr>
          <w:rFonts w:ascii="Arial" w:hAnsi="Arial" w:cs="Arial"/>
          <w:bCs/>
          <w:sz w:val="24"/>
        </w:rPr>
        <w:t>5</w:t>
      </w:r>
    </w:p>
    <w:p w14:paraId="2323E60E" w14:textId="365B5F3D" w:rsidR="00BA2E9A" w:rsidRPr="00BA2E9A" w:rsidRDefault="00BA2E9A" w:rsidP="00BA2E9A">
      <w:pPr>
        <w:spacing w:after="0" w:line="360" w:lineRule="auto"/>
        <w:jc w:val="both"/>
        <w:rPr>
          <w:rFonts w:ascii="Arial" w:hAnsi="Arial" w:cs="Arial"/>
          <w:b/>
          <w:sz w:val="24"/>
        </w:rPr>
      </w:pPr>
      <w:r w:rsidRPr="00BA2E9A">
        <w:rPr>
          <w:rFonts w:ascii="Arial" w:hAnsi="Arial" w:cs="Arial"/>
          <w:b/>
          <w:sz w:val="24"/>
        </w:rPr>
        <w:t>TITULO XVIII: DERECHO DE HABILITACION COMERCIAL……….……..Pág.9</w:t>
      </w:r>
      <w:r w:rsidR="00BA64DB">
        <w:rPr>
          <w:rFonts w:ascii="Arial" w:hAnsi="Arial" w:cs="Arial"/>
          <w:b/>
          <w:sz w:val="24"/>
        </w:rPr>
        <w:t>6</w:t>
      </w:r>
    </w:p>
    <w:p w14:paraId="333D5DB6" w14:textId="3AE94B44"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 Hecho Imponible ……………………………………</w:t>
      </w:r>
      <w:r w:rsidR="00CF000D">
        <w:rPr>
          <w:rFonts w:ascii="Arial" w:hAnsi="Arial" w:cs="Arial"/>
          <w:bCs/>
          <w:sz w:val="24"/>
        </w:rPr>
        <w:t>.</w:t>
      </w:r>
      <w:r w:rsidRPr="00BA2E9A">
        <w:rPr>
          <w:rFonts w:ascii="Arial" w:hAnsi="Arial" w:cs="Arial"/>
          <w:bCs/>
          <w:sz w:val="24"/>
        </w:rPr>
        <w:t>…..…..…Pág.9</w:t>
      </w:r>
      <w:r w:rsidR="00BA64DB">
        <w:rPr>
          <w:rFonts w:ascii="Arial" w:hAnsi="Arial" w:cs="Arial"/>
          <w:bCs/>
          <w:sz w:val="24"/>
        </w:rPr>
        <w:t>6</w:t>
      </w:r>
    </w:p>
    <w:p w14:paraId="5440D28D" w14:textId="4D3A1130"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II:</w:t>
      </w:r>
      <w:r w:rsidR="00CF000D">
        <w:rPr>
          <w:rFonts w:ascii="Arial" w:hAnsi="Arial" w:cs="Arial"/>
          <w:bCs/>
          <w:sz w:val="24"/>
        </w:rPr>
        <w:t xml:space="preserve"> </w:t>
      </w:r>
      <w:r w:rsidRPr="00BA2E9A">
        <w:rPr>
          <w:rFonts w:ascii="Arial" w:hAnsi="Arial" w:cs="Arial"/>
          <w:bCs/>
          <w:sz w:val="24"/>
        </w:rPr>
        <w:t>Contribuyentes y Responsables……………………...………Pág.9</w:t>
      </w:r>
      <w:r w:rsidR="00BA64DB">
        <w:rPr>
          <w:rFonts w:ascii="Arial" w:hAnsi="Arial" w:cs="Arial"/>
          <w:bCs/>
          <w:sz w:val="24"/>
        </w:rPr>
        <w:t>6</w:t>
      </w:r>
    </w:p>
    <w:p w14:paraId="55DA5758" w14:textId="5C98EFB1"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III: De la Base Imponible……………………</w:t>
      </w:r>
      <w:r w:rsidR="00CF000D">
        <w:rPr>
          <w:rFonts w:ascii="Arial" w:hAnsi="Arial" w:cs="Arial"/>
          <w:bCs/>
          <w:sz w:val="24"/>
        </w:rPr>
        <w:t>……</w:t>
      </w:r>
      <w:r w:rsidRPr="00BA2E9A">
        <w:rPr>
          <w:rFonts w:ascii="Arial" w:hAnsi="Arial" w:cs="Arial"/>
          <w:bCs/>
          <w:sz w:val="24"/>
        </w:rPr>
        <w:t>………..……...Pág.9</w:t>
      </w:r>
      <w:r w:rsidR="00BA64DB">
        <w:rPr>
          <w:rFonts w:ascii="Arial" w:hAnsi="Arial" w:cs="Arial"/>
          <w:bCs/>
          <w:sz w:val="24"/>
        </w:rPr>
        <w:t>7</w:t>
      </w:r>
    </w:p>
    <w:p w14:paraId="3455A8EE" w14:textId="72304831"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 xml:space="preserve"> *CAPITULO IV: Pago </w:t>
      </w:r>
      <w:r w:rsidR="00CF000D">
        <w:rPr>
          <w:rFonts w:ascii="Arial" w:hAnsi="Arial" w:cs="Arial"/>
          <w:bCs/>
          <w:sz w:val="24"/>
        </w:rPr>
        <w:t>-</w:t>
      </w:r>
      <w:r w:rsidRPr="00BA2E9A">
        <w:rPr>
          <w:rFonts w:ascii="Arial" w:hAnsi="Arial" w:cs="Arial"/>
          <w:bCs/>
          <w:sz w:val="24"/>
        </w:rPr>
        <w:t xml:space="preserve"> Efectos……</w:t>
      </w:r>
      <w:r w:rsidR="00CF000D">
        <w:rPr>
          <w:rFonts w:ascii="Arial" w:hAnsi="Arial" w:cs="Arial"/>
          <w:bCs/>
          <w:sz w:val="24"/>
        </w:rPr>
        <w:t>….</w:t>
      </w:r>
      <w:r w:rsidRPr="00BA2E9A">
        <w:rPr>
          <w:rFonts w:ascii="Arial" w:hAnsi="Arial" w:cs="Arial"/>
          <w:bCs/>
          <w:sz w:val="24"/>
        </w:rPr>
        <w:t>…………………………………..……Pág.9</w:t>
      </w:r>
      <w:r w:rsidR="00BA64DB">
        <w:rPr>
          <w:rFonts w:ascii="Arial" w:hAnsi="Arial" w:cs="Arial"/>
          <w:bCs/>
          <w:sz w:val="24"/>
        </w:rPr>
        <w:t>7</w:t>
      </w:r>
    </w:p>
    <w:p w14:paraId="553E83C2" w14:textId="7A94837D"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V: Vigencia……………………………………………………..…..Pág.9</w:t>
      </w:r>
      <w:r w:rsidR="00BA64DB">
        <w:rPr>
          <w:rFonts w:ascii="Arial" w:hAnsi="Arial" w:cs="Arial"/>
          <w:bCs/>
          <w:sz w:val="24"/>
        </w:rPr>
        <w:t>7</w:t>
      </w:r>
    </w:p>
    <w:p w14:paraId="5A518663" w14:textId="49945BD1"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 xml:space="preserve">*CAPITULO VI: </w:t>
      </w:r>
      <w:proofErr w:type="gramStart"/>
      <w:r w:rsidRPr="00BA2E9A">
        <w:rPr>
          <w:rFonts w:ascii="Arial" w:hAnsi="Arial" w:cs="Arial"/>
          <w:bCs/>
          <w:sz w:val="24"/>
        </w:rPr>
        <w:t>Exenciones …</w:t>
      </w:r>
      <w:proofErr w:type="gramEnd"/>
      <w:r w:rsidRPr="00BA2E9A">
        <w:rPr>
          <w:rFonts w:ascii="Arial" w:hAnsi="Arial" w:cs="Arial"/>
          <w:bCs/>
          <w:sz w:val="24"/>
        </w:rPr>
        <w:t>………………………………………………….Pág.9</w:t>
      </w:r>
      <w:r w:rsidR="00BA64DB">
        <w:rPr>
          <w:rFonts w:ascii="Arial" w:hAnsi="Arial" w:cs="Arial"/>
          <w:bCs/>
          <w:sz w:val="24"/>
        </w:rPr>
        <w:t>8</w:t>
      </w:r>
    </w:p>
    <w:p w14:paraId="049D66CD" w14:textId="3ABDDD51" w:rsidR="00BA2E9A" w:rsidRPr="00BA2E9A" w:rsidRDefault="00BA2E9A" w:rsidP="00BA2E9A">
      <w:pPr>
        <w:spacing w:after="0" w:line="360" w:lineRule="auto"/>
        <w:jc w:val="both"/>
        <w:rPr>
          <w:rFonts w:ascii="Arial" w:hAnsi="Arial" w:cs="Arial"/>
          <w:b/>
          <w:sz w:val="24"/>
        </w:rPr>
      </w:pPr>
      <w:r w:rsidRPr="00BA2E9A">
        <w:rPr>
          <w:rFonts w:ascii="Arial" w:hAnsi="Arial" w:cs="Arial"/>
          <w:bCs/>
          <w:sz w:val="24"/>
        </w:rPr>
        <w:t>*CAPITULO VII: Mora y Sanciones………………………………………….…Pág.9</w:t>
      </w:r>
      <w:r w:rsidR="00BA64DB">
        <w:rPr>
          <w:rFonts w:ascii="Arial" w:hAnsi="Arial" w:cs="Arial"/>
          <w:bCs/>
          <w:sz w:val="24"/>
        </w:rPr>
        <w:t>8</w:t>
      </w:r>
    </w:p>
    <w:p w14:paraId="257D69FE" w14:textId="5353FA25" w:rsidR="00BA2E9A" w:rsidRPr="00BA2E9A" w:rsidRDefault="00BA2E9A" w:rsidP="00BA2E9A">
      <w:pPr>
        <w:spacing w:after="0" w:line="360" w:lineRule="auto"/>
        <w:jc w:val="both"/>
        <w:rPr>
          <w:rFonts w:ascii="Arial" w:hAnsi="Arial" w:cs="Arial"/>
          <w:b/>
          <w:sz w:val="24"/>
        </w:rPr>
      </w:pPr>
      <w:r w:rsidRPr="00BA2E9A">
        <w:rPr>
          <w:rFonts w:ascii="Arial" w:hAnsi="Arial" w:cs="Arial"/>
          <w:b/>
          <w:sz w:val="24"/>
        </w:rPr>
        <w:t>TITULO XIX: CONTRIBUCIONES QUE INCIDEN SOBRE LA OCUPACION O UTILIZACION DEL ESPACIO DE DOMINIO PUBLICO.…………………...Pág.9</w:t>
      </w:r>
      <w:r w:rsidR="00BA64DB">
        <w:rPr>
          <w:rFonts w:ascii="Arial" w:hAnsi="Arial" w:cs="Arial"/>
          <w:b/>
          <w:sz w:val="24"/>
        </w:rPr>
        <w:t>8</w:t>
      </w:r>
    </w:p>
    <w:p w14:paraId="5757EC7F" w14:textId="22368970"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 Hecho Imponible……………</w:t>
      </w:r>
      <w:r w:rsidR="001A78F2">
        <w:rPr>
          <w:rFonts w:ascii="Arial" w:hAnsi="Arial" w:cs="Arial"/>
          <w:bCs/>
          <w:sz w:val="24"/>
        </w:rPr>
        <w:t>…</w:t>
      </w:r>
      <w:r w:rsidRPr="00BA2E9A">
        <w:rPr>
          <w:rFonts w:ascii="Arial" w:hAnsi="Arial" w:cs="Arial"/>
          <w:bCs/>
          <w:sz w:val="24"/>
        </w:rPr>
        <w:t>.…………..……………………P</w:t>
      </w:r>
      <w:r w:rsidR="001A78F2">
        <w:rPr>
          <w:rFonts w:ascii="Arial" w:hAnsi="Arial" w:cs="Arial"/>
          <w:bCs/>
          <w:sz w:val="24"/>
        </w:rPr>
        <w:t>á</w:t>
      </w:r>
      <w:r w:rsidRPr="00BA2E9A">
        <w:rPr>
          <w:rFonts w:ascii="Arial" w:hAnsi="Arial" w:cs="Arial"/>
          <w:bCs/>
          <w:sz w:val="24"/>
        </w:rPr>
        <w:t>g.9</w:t>
      </w:r>
      <w:r w:rsidR="00BA64DB">
        <w:rPr>
          <w:rFonts w:ascii="Arial" w:hAnsi="Arial" w:cs="Arial"/>
          <w:bCs/>
          <w:sz w:val="24"/>
        </w:rPr>
        <w:t>8</w:t>
      </w:r>
    </w:p>
    <w:p w14:paraId="631898F4" w14:textId="2DC8872E"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II: Contribuyentes…</w:t>
      </w:r>
      <w:r w:rsidR="001A78F2">
        <w:rPr>
          <w:rFonts w:ascii="Arial" w:hAnsi="Arial" w:cs="Arial"/>
          <w:bCs/>
          <w:sz w:val="24"/>
        </w:rPr>
        <w:t>…………</w:t>
      </w:r>
      <w:r w:rsidRPr="00BA2E9A">
        <w:rPr>
          <w:rFonts w:ascii="Arial" w:hAnsi="Arial" w:cs="Arial"/>
          <w:bCs/>
          <w:sz w:val="24"/>
        </w:rPr>
        <w:t>………………………………….…P</w:t>
      </w:r>
      <w:r w:rsidR="001A78F2">
        <w:rPr>
          <w:rFonts w:ascii="Arial" w:hAnsi="Arial" w:cs="Arial"/>
          <w:bCs/>
          <w:sz w:val="24"/>
        </w:rPr>
        <w:t>á</w:t>
      </w:r>
      <w:r w:rsidRPr="00BA2E9A">
        <w:rPr>
          <w:rFonts w:ascii="Arial" w:hAnsi="Arial" w:cs="Arial"/>
          <w:bCs/>
          <w:sz w:val="24"/>
        </w:rPr>
        <w:t>g.9</w:t>
      </w:r>
      <w:r w:rsidR="00BA64DB">
        <w:rPr>
          <w:rFonts w:ascii="Arial" w:hAnsi="Arial" w:cs="Arial"/>
          <w:bCs/>
          <w:sz w:val="24"/>
        </w:rPr>
        <w:t>9</w:t>
      </w:r>
    </w:p>
    <w:p w14:paraId="41B0BA28" w14:textId="133DBED3"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III: Base Imponible……</w:t>
      </w:r>
      <w:r w:rsidR="001A78F2">
        <w:rPr>
          <w:rFonts w:ascii="Arial" w:hAnsi="Arial" w:cs="Arial"/>
          <w:bCs/>
          <w:sz w:val="24"/>
        </w:rPr>
        <w:t>…...</w:t>
      </w:r>
      <w:r w:rsidRPr="00BA2E9A">
        <w:rPr>
          <w:rFonts w:ascii="Arial" w:hAnsi="Arial" w:cs="Arial"/>
          <w:bCs/>
          <w:sz w:val="24"/>
        </w:rPr>
        <w:t>…….……...…………………………P</w:t>
      </w:r>
      <w:r w:rsidR="001A78F2">
        <w:rPr>
          <w:rFonts w:ascii="Arial" w:hAnsi="Arial" w:cs="Arial"/>
          <w:bCs/>
          <w:sz w:val="24"/>
        </w:rPr>
        <w:t>á</w:t>
      </w:r>
      <w:r w:rsidRPr="00BA2E9A">
        <w:rPr>
          <w:rFonts w:ascii="Arial" w:hAnsi="Arial" w:cs="Arial"/>
          <w:bCs/>
          <w:sz w:val="24"/>
        </w:rPr>
        <w:t>g.9</w:t>
      </w:r>
      <w:r w:rsidR="00BA64DB">
        <w:rPr>
          <w:rFonts w:ascii="Arial" w:hAnsi="Arial" w:cs="Arial"/>
          <w:bCs/>
          <w:sz w:val="24"/>
        </w:rPr>
        <w:t>9</w:t>
      </w:r>
    </w:p>
    <w:p w14:paraId="33E2717D" w14:textId="02F211D4"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IV: Exenciones………………………………………</w:t>
      </w:r>
      <w:r w:rsidR="001A78F2">
        <w:rPr>
          <w:rFonts w:ascii="Arial" w:hAnsi="Arial" w:cs="Arial"/>
          <w:bCs/>
          <w:sz w:val="24"/>
        </w:rPr>
        <w:t>….</w:t>
      </w:r>
      <w:r w:rsidRPr="00BA2E9A">
        <w:rPr>
          <w:rFonts w:ascii="Arial" w:hAnsi="Arial" w:cs="Arial"/>
          <w:bCs/>
          <w:sz w:val="24"/>
        </w:rPr>
        <w:t>…..……..P</w:t>
      </w:r>
      <w:r w:rsidR="001A78F2">
        <w:rPr>
          <w:rFonts w:ascii="Arial" w:hAnsi="Arial" w:cs="Arial"/>
          <w:bCs/>
          <w:sz w:val="24"/>
        </w:rPr>
        <w:t>á</w:t>
      </w:r>
      <w:r w:rsidRPr="00BA2E9A">
        <w:rPr>
          <w:rFonts w:ascii="Arial" w:hAnsi="Arial" w:cs="Arial"/>
          <w:bCs/>
          <w:sz w:val="24"/>
        </w:rPr>
        <w:t>g.9</w:t>
      </w:r>
      <w:r w:rsidR="00BA64DB">
        <w:rPr>
          <w:rFonts w:ascii="Arial" w:hAnsi="Arial" w:cs="Arial"/>
          <w:bCs/>
          <w:sz w:val="24"/>
        </w:rPr>
        <w:t>9</w:t>
      </w:r>
    </w:p>
    <w:p w14:paraId="5F248013" w14:textId="47AB5BDB" w:rsidR="00BA2E9A" w:rsidRPr="00BA2E9A" w:rsidRDefault="00BA2E9A" w:rsidP="00BA2E9A">
      <w:pPr>
        <w:spacing w:after="0" w:line="360" w:lineRule="auto"/>
        <w:jc w:val="both"/>
        <w:rPr>
          <w:rFonts w:ascii="Arial" w:hAnsi="Arial" w:cs="Arial"/>
          <w:b/>
          <w:sz w:val="24"/>
        </w:rPr>
      </w:pPr>
      <w:r w:rsidRPr="00BA2E9A">
        <w:rPr>
          <w:rFonts w:ascii="Arial" w:hAnsi="Arial" w:cs="Arial"/>
          <w:bCs/>
          <w:sz w:val="24"/>
        </w:rPr>
        <w:t>*CAPITULO V: Pago</w:t>
      </w:r>
      <w:r w:rsidR="001A78F2">
        <w:rPr>
          <w:rFonts w:ascii="Arial" w:hAnsi="Arial" w:cs="Arial"/>
          <w:bCs/>
          <w:sz w:val="24"/>
        </w:rPr>
        <w:t>…..</w:t>
      </w:r>
      <w:r w:rsidRPr="00BA2E9A">
        <w:rPr>
          <w:rFonts w:ascii="Arial" w:hAnsi="Arial" w:cs="Arial"/>
          <w:bCs/>
          <w:sz w:val="24"/>
        </w:rPr>
        <w:t>…………………………..…….………………………P</w:t>
      </w:r>
      <w:r w:rsidR="001A78F2">
        <w:rPr>
          <w:rFonts w:ascii="Arial" w:hAnsi="Arial" w:cs="Arial"/>
          <w:bCs/>
          <w:sz w:val="24"/>
        </w:rPr>
        <w:t>á</w:t>
      </w:r>
      <w:r w:rsidRPr="00BA2E9A">
        <w:rPr>
          <w:rFonts w:ascii="Arial" w:hAnsi="Arial" w:cs="Arial"/>
          <w:bCs/>
          <w:sz w:val="24"/>
        </w:rPr>
        <w:t>g.9</w:t>
      </w:r>
      <w:r w:rsidR="00BA64DB">
        <w:rPr>
          <w:rFonts w:ascii="Arial" w:hAnsi="Arial" w:cs="Arial"/>
          <w:bCs/>
          <w:sz w:val="24"/>
        </w:rPr>
        <w:t>9</w:t>
      </w:r>
    </w:p>
    <w:p w14:paraId="16524AB9" w14:textId="3963657C" w:rsidR="00BA2E9A" w:rsidRPr="00BA2E9A" w:rsidRDefault="00BA2E9A" w:rsidP="00BA2E9A">
      <w:pPr>
        <w:spacing w:after="0" w:line="360" w:lineRule="auto"/>
        <w:jc w:val="both"/>
        <w:rPr>
          <w:rFonts w:ascii="Arial" w:hAnsi="Arial" w:cs="Arial"/>
          <w:b/>
          <w:sz w:val="24"/>
        </w:rPr>
      </w:pPr>
      <w:r w:rsidRPr="00BA2E9A">
        <w:rPr>
          <w:rFonts w:ascii="Arial" w:hAnsi="Arial" w:cs="Arial"/>
          <w:b/>
          <w:sz w:val="24"/>
        </w:rPr>
        <w:t>TITULO XX: DERECHOS POR INSPECCION DE ABASTO Y FAENAMIENTO E INSPECCIONES</w:t>
      </w:r>
      <w:r w:rsidR="001A78F2">
        <w:rPr>
          <w:rFonts w:ascii="Arial" w:hAnsi="Arial" w:cs="Arial"/>
          <w:b/>
          <w:sz w:val="24"/>
        </w:rPr>
        <w:t xml:space="preserve"> V</w:t>
      </w:r>
      <w:r w:rsidRPr="00BA2E9A">
        <w:rPr>
          <w:rFonts w:ascii="Arial" w:hAnsi="Arial" w:cs="Arial"/>
          <w:b/>
          <w:sz w:val="24"/>
        </w:rPr>
        <w:t>ETERINARIA</w:t>
      </w:r>
      <w:r w:rsidR="001A78F2">
        <w:rPr>
          <w:rFonts w:ascii="Arial" w:hAnsi="Arial" w:cs="Arial"/>
          <w:b/>
          <w:sz w:val="24"/>
        </w:rPr>
        <w:t>S…..</w:t>
      </w:r>
      <w:r w:rsidRPr="00BA2E9A">
        <w:rPr>
          <w:rFonts w:ascii="Arial" w:hAnsi="Arial" w:cs="Arial"/>
          <w:b/>
          <w:sz w:val="24"/>
        </w:rPr>
        <w:t>…</w:t>
      </w:r>
      <w:r w:rsidR="001A78F2">
        <w:rPr>
          <w:rFonts w:ascii="Arial" w:hAnsi="Arial" w:cs="Arial"/>
          <w:b/>
          <w:sz w:val="24"/>
        </w:rPr>
        <w:t>.</w:t>
      </w:r>
      <w:r w:rsidRPr="00BA2E9A">
        <w:rPr>
          <w:rFonts w:ascii="Arial" w:hAnsi="Arial" w:cs="Arial"/>
          <w:b/>
          <w:sz w:val="24"/>
        </w:rPr>
        <w:t>……………..……………………</w:t>
      </w:r>
      <w:r w:rsidR="00BA64DB">
        <w:rPr>
          <w:rFonts w:ascii="Arial" w:hAnsi="Arial" w:cs="Arial"/>
          <w:b/>
          <w:sz w:val="24"/>
        </w:rPr>
        <w:t>.</w:t>
      </w:r>
      <w:r w:rsidRPr="00BA2E9A">
        <w:rPr>
          <w:rFonts w:ascii="Arial" w:hAnsi="Arial" w:cs="Arial"/>
          <w:b/>
          <w:sz w:val="24"/>
        </w:rPr>
        <w:t>P</w:t>
      </w:r>
      <w:r w:rsidR="001A78F2">
        <w:rPr>
          <w:rFonts w:ascii="Arial" w:hAnsi="Arial" w:cs="Arial"/>
          <w:b/>
          <w:sz w:val="24"/>
        </w:rPr>
        <w:t>á</w:t>
      </w:r>
      <w:r w:rsidRPr="00BA2E9A">
        <w:rPr>
          <w:rFonts w:ascii="Arial" w:hAnsi="Arial" w:cs="Arial"/>
          <w:b/>
          <w:sz w:val="24"/>
        </w:rPr>
        <w:t>g.</w:t>
      </w:r>
      <w:r w:rsidR="00BA64DB">
        <w:rPr>
          <w:rFonts w:ascii="Arial" w:hAnsi="Arial" w:cs="Arial"/>
          <w:b/>
          <w:sz w:val="24"/>
        </w:rPr>
        <w:t>100</w:t>
      </w:r>
    </w:p>
    <w:p w14:paraId="6E094B4F" w14:textId="619A1262"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 Hecho Imponible……</w:t>
      </w:r>
      <w:r w:rsidR="001A78F2">
        <w:rPr>
          <w:rFonts w:ascii="Arial" w:hAnsi="Arial" w:cs="Arial"/>
          <w:bCs/>
          <w:sz w:val="24"/>
        </w:rPr>
        <w:t>.</w:t>
      </w:r>
      <w:r w:rsidRPr="00BA2E9A">
        <w:rPr>
          <w:rFonts w:ascii="Arial" w:hAnsi="Arial" w:cs="Arial"/>
          <w:bCs/>
          <w:sz w:val="24"/>
        </w:rPr>
        <w:t>………………………..……………….P</w:t>
      </w:r>
      <w:r w:rsidR="001A78F2">
        <w:rPr>
          <w:rFonts w:ascii="Arial" w:hAnsi="Arial" w:cs="Arial"/>
          <w:bCs/>
          <w:sz w:val="24"/>
        </w:rPr>
        <w:t>á</w:t>
      </w:r>
      <w:r w:rsidRPr="00BA2E9A">
        <w:rPr>
          <w:rFonts w:ascii="Arial" w:hAnsi="Arial" w:cs="Arial"/>
          <w:bCs/>
          <w:sz w:val="24"/>
        </w:rPr>
        <w:t>g.</w:t>
      </w:r>
      <w:r w:rsidR="00BA64DB">
        <w:rPr>
          <w:rFonts w:ascii="Arial" w:hAnsi="Arial" w:cs="Arial"/>
          <w:bCs/>
          <w:sz w:val="24"/>
        </w:rPr>
        <w:t>100</w:t>
      </w:r>
    </w:p>
    <w:p w14:paraId="759B0710" w14:textId="0CBB0F6D"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II: Base Imponible……………</w:t>
      </w:r>
      <w:r w:rsidR="001A78F2">
        <w:rPr>
          <w:rFonts w:ascii="Arial" w:hAnsi="Arial" w:cs="Arial"/>
          <w:bCs/>
          <w:sz w:val="24"/>
        </w:rPr>
        <w:t>.</w:t>
      </w:r>
      <w:r w:rsidRPr="00BA2E9A">
        <w:rPr>
          <w:rFonts w:ascii="Arial" w:hAnsi="Arial" w:cs="Arial"/>
          <w:bCs/>
          <w:sz w:val="24"/>
        </w:rPr>
        <w:t>….……..………………………</w:t>
      </w:r>
      <w:r w:rsidR="00BA64DB">
        <w:rPr>
          <w:rFonts w:ascii="Arial" w:hAnsi="Arial" w:cs="Arial"/>
          <w:bCs/>
          <w:sz w:val="24"/>
        </w:rPr>
        <w:t>..</w:t>
      </w:r>
      <w:r w:rsidRPr="00BA2E9A">
        <w:rPr>
          <w:rFonts w:ascii="Arial" w:hAnsi="Arial" w:cs="Arial"/>
          <w:bCs/>
          <w:sz w:val="24"/>
        </w:rPr>
        <w:t>P</w:t>
      </w:r>
      <w:r w:rsidR="001A78F2">
        <w:rPr>
          <w:rFonts w:ascii="Arial" w:hAnsi="Arial" w:cs="Arial"/>
          <w:bCs/>
          <w:sz w:val="24"/>
        </w:rPr>
        <w:t>á</w:t>
      </w:r>
      <w:r w:rsidRPr="00BA2E9A">
        <w:rPr>
          <w:rFonts w:ascii="Arial" w:hAnsi="Arial" w:cs="Arial"/>
          <w:bCs/>
          <w:sz w:val="24"/>
        </w:rPr>
        <w:t>g.</w:t>
      </w:r>
      <w:r w:rsidR="00BA64DB">
        <w:rPr>
          <w:rFonts w:ascii="Arial" w:hAnsi="Arial" w:cs="Arial"/>
          <w:bCs/>
          <w:sz w:val="24"/>
        </w:rPr>
        <w:t>100</w:t>
      </w:r>
    </w:p>
    <w:p w14:paraId="576AEA45" w14:textId="18C6B173"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III:</w:t>
      </w:r>
      <w:r w:rsidR="001A78F2">
        <w:rPr>
          <w:rFonts w:ascii="Arial" w:hAnsi="Arial" w:cs="Arial"/>
          <w:bCs/>
          <w:sz w:val="24"/>
        </w:rPr>
        <w:t xml:space="preserve"> </w:t>
      </w:r>
      <w:r w:rsidRPr="00BA2E9A">
        <w:rPr>
          <w:rFonts w:ascii="Arial" w:hAnsi="Arial" w:cs="Arial"/>
          <w:bCs/>
          <w:sz w:val="24"/>
        </w:rPr>
        <w:t>Contribuyentes y Responsables</w:t>
      </w:r>
      <w:r w:rsidR="001A78F2">
        <w:rPr>
          <w:rFonts w:ascii="Arial" w:hAnsi="Arial" w:cs="Arial"/>
          <w:bCs/>
          <w:sz w:val="24"/>
        </w:rPr>
        <w:t>……</w:t>
      </w:r>
      <w:r w:rsidRPr="00BA2E9A">
        <w:rPr>
          <w:rFonts w:ascii="Arial" w:hAnsi="Arial" w:cs="Arial"/>
          <w:bCs/>
          <w:sz w:val="24"/>
        </w:rPr>
        <w:t>…………………...…</w:t>
      </w:r>
      <w:r w:rsidR="00BA64DB">
        <w:rPr>
          <w:rFonts w:ascii="Arial" w:hAnsi="Arial" w:cs="Arial"/>
          <w:bCs/>
          <w:sz w:val="24"/>
        </w:rPr>
        <w:t>.</w:t>
      </w:r>
      <w:r w:rsidRPr="00BA2E9A">
        <w:rPr>
          <w:rFonts w:ascii="Arial" w:hAnsi="Arial" w:cs="Arial"/>
          <w:bCs/>
          <w:sz w:val="24"/>
        </w:rPr>
        <w:t>Pág.</w:t>
      </w:r>
      <w:r w:rsidR="00BA64DB">
        <w:rPr>
          <w:rFonts w:ascii="Arial" w:hAnsi="Arial" w:cs="Arial"/>
          <w:bCs/>
          <w:sz w:val="24"/>
        </w:rPr>
        <w:t>100</w:t>
      </w:r>
    </w:p>
    <w:p w14:paraId="3BAA43D7" w14:textId="494ECC2B" w:rsidR="00BA2E9A" w:rsidRPr="00BA2E9A" w:rsidRDefault="00BA2E9A" w:rsidP="00BA2E9A">
      <w:pPr>
        <w:spacing w:after="0" w:line="360" w:lineRule="auto"/>
        <w:jc w:val="both"/>
        <w:rPr>
          <w:rFonts w:ascii="Arial" w:hAnsi="Arial" w:cs="Arial"/>
          <w:bCs/>
          <w:sz w:val="24"/>
        </w:rPr>
      </w:pPr>
      <w:r w:rsidRPr="00BA2E9A">
        <w:rPr>
          <w:rFonts w:ascii="Arial" w:hAnsi="Arial" w:cs="Arial"/>
          <w:bCs/>
          <w:sz w:val="24"/>
        </w:rPr>
        <w:t>*CAPITULO IV: Pago…………………………………………………………</w:t>
      </w:r>
      <w:r w:rsidR="00BA64DB">
        <w:rPr>
          <w:rFonts w:ascii="Arial" w:hAnsi="Arial" w:cs="Arial"/>
          <w:bCs/>
          <w:sz w:val="24"/>
        </w:rPr>
        <w:t>..</w:t>
      </w:r>
      <w:r w:rsidRPr="00BA2E9A">
        <w:rPr>
          <w:rFonts w:ascii="Arial" w:hAnsi="Arial" w:cs="Arial"/>
          <w:bCs/>
          <w:sz w:val="24"/>
        </w:rPr>
        <w:t>P</w:t>
      </w:r>
      <w:r w:rsidR="001A78F2">
        <w:rPr>
          <w:rFonts w:ascii="Arial" w:hAnsi="Arial" w:cs="Arial"/>
          <w:bCs/>
          <w:sz w:val="24"/>
        </w:rPr>
        <w:t>á</w:t>
      </w:r>
      <w:r w:rsidRPr="00BA2E9A">
        <w:rPr>
          <w:rFonts w:ascii="Arial" w:hAnsi="Arial" w:cs="Arial"/>
          <w:bCs/>
          <w:sz w:val="24"/>
        </w:rPr>
        <w:t>g.</w:t>
      </w:r>
      <w:r w:rsidR="00BA64DB">
        <w:rPr>
          <w:rFonts w:ascii="Arial" w:hAnsi="Arial" w:cs="Arial"/>
          <w:bCs/>
          <w:sz w:val="24"/>
        </w:rPr>
        <w:t>101</w:t>
      </w:r>
    </w:p>
    <w:p w14:paraId="0DF962BB" w14:textId="6C066C7D" w:rsidR="00BA2E9A" w:rsidRPr="00BA2E9A" w:rsidRDefault="00BA2E9A" w:rsidP="00BA2E9A">
      <w:pPr>
        <w:spacing w:after="0" w:line="360" w:lineRule="auto"/>
        <w:jc w:val="both"/>
        <w:rPr>
          <w:rFonts w:ascii="Arial" w:hAnsi="Arial" w:cs="Arial"/>
          <w:b/>
          <w:sz w:val="24"/>
        </w:rPr>
      </w:pPr>
      <w:r w:rsidRPr="00BA2E9A">
        <w:rPr>
          <w:rFonts w:ascii="Arial" w:hAnsi="Arial" w:cs="Arial"/>
          <w:b/>
          <w:sz w:val="24"/>
        </w:rPr>
        <w:t>TITULO XXI: DISPOSICIONES COMPLEMENTARIAS………………</w:t>
      </w:r>
      <w:r w:rsidR="001A78F2">
        <w:rPr>
          <w:rFonts w:ascii="Arial" w:hAnsi="Arial" w:cs="Arial"/>
          <w:b/>
          <w:sz w:val="24"/>
        </w:rPr>
        <w:t>….</w:t>
      </w:r>
      <w:r w:rsidR="00BA64DB">
        <w:rPr>
          <w:rFonts w:ascii="Arial" w:hAnsi="Arial" w:cs="Arial"/>
          <w:b/>
          <w:sz w:val="24"/>
        </w:rPr>
        <w:t>.</w:t>
      </w:r>
      <w:r w:rsidRPr="00BA2E9A">
        <w:rPr>
          <w:rFonts w:ascii="Arial" w:hAnsi="Arial" w:cs="Arial"/>
          <w:b/>
          <w:sz w:val="24"/>
        </w:rPr>
        <w:t>P</w:t>
      </w:r>
      <w:r w:rsidR="001A78F2">
        <w:rPr>
          <w:rFonts w:ascii="Arial" w:hAnsi="Arial" w:cs="Arial"/>
          <w:b/>
          <w:sz w:val="24"/>
        </w:rPr>
        <w:t>á</w:t>
      </w:r>
      <w:r w:rsidRPr="00BA2E9A">
        <w:rPr>
          <w:rFonts w:ascii="Arial" w:hAnsi="Arial" w:cs="Arial"/>
          <w:b/>
          <w:sz w:val="24"/>
        </w:rPr>
        <w:t>g.</w:t>
      </w:r>
      <w:r w:rsidR="00BA64DB">
        <w:rPr>
          <w:rFonts w:ascii="Arial" w:hAnsi="Arial" w:cs="Arial"/>
          <w:b/>
          <w:sz w:val="24"/>
        </w:rPr>
        <w:t>101</w:t>
      </w:r>
    </w:p>
    <w:p w14:paraId="50C65BC7" w14:textId="13C23859" w:rsidR="006F01BD" w:rsidRPr="006F01BD" w:rsidRDefault="006F01BD" w:rsidP="006F01BD">
      <w:pPr>
        <w:spacing w:after="0" w:line="360" w:lineRule="auto"/>
        <w:jc w:val="both"/>
        <w:rPr>
          <w:rFonts w:ascii="Arial" w:hAnsi="Arial" w:cs="Arial"/>
          <w:b/>
          <w:sz w:val="24"/>
        </w:rPr>
      </w:pPr>
    </w:p>
    <w:p w14:paraId="64BBCF96" w14:textId="77777777" w:rsidR="006F01BD" w:rsidRPr="006F01BD" w:rsidRDefault="006F01BD" w:rsidP="006F01BD">
      <w:pPr>
        <w:spacing w:after="0" w:line="360" w:lineRule="auto"/>
        <w:rPr>
          <w:rFonts w:ascii="Arial" w:hAnsi="Arial" w:cs="Arial"/>
          <w:sz w:val="24"/>
        </w:rPr>
      </w:pPr>
    </w:p>
    <w:p w14:paraId="141795B8" w14:textId="77777777" w:rsidR="006F01BD" w:rsidRPr="006F01BD" w:rsidRDefault="006F01BD" w:rsidP="006F01BD">
      <w:pPr>
        <w:spacing w:after="0" w:line="360" w:lineRule="auto"/>
        <w:rPr>
          <w:rFonts w:ascii="Arial" w:hAnsi="Arial" w:cs="Arial"/>
          <w:b/>
          <w:sz w:val="24"/>
          <w:lang w:val="es-ES"/>
        </w:rPr>
      </w:pPr>
    </w:p>
    <w:p w14:paraId="67D780B8" w14:textId="77777777" w:rsidR="006F01BD" w:rsidRPr="006F01BD" w:rsidRDefault="006F01BD" w:rsidP="006F01BD">
      <w:pPr>
        <w:spacing w:after="0" w:line="360" w:lineRule="auto"/>
        <w:rPr>
          <w:rFonts w:ascii="Arial" w:hAnsi="Arial" w:cs="Arial"/>
          <w:b/>
          <w:sz w:val="24"/>
          <w:lang w:val="es-ES"/>
        </w:rPr>
      </w:pPr>
    </w:p>
    <w:p w14:paraId="5171FA9E" w14:textId="77777777" w:rsidR="006F01BD" w:rsidRPr="006F01BD" w:rsidRDefault="006F01BD" w:rsidP="006F01BD">
      <w:pPr>
        <w:spacing w:after="0" w:line="360" w:lineRule="auto"/>
        <w:rPr>
          <w:rFonts w:ascii="Arial" w:hAnsi="Arial" w:cs="Arial"/>
          <w:b/>
          <w:sz w:val="24"/>
          <w:lang w:val="es-ES"/>
        </w:rPr>
      </w:pPr>
    </w:p>
    <w:p w14:paraId="1CA86F32" w14:textId="77777777" w:rsidR="006F01BD" w:rsidRPr="006F01BD" w:rsidRDefault="006F01BD" w:rsidP="006F01BD">
      <w:pPr>
        <w:spacing w:after="0" w:line="360" w:lineRule="auto"/>
        <w:rPr>
          <w:rFonts w:ascii="Arial" w:hAnsi="Arial" w:cs="Arial"/>
          <w:b/>
          <w:sz w:val="24"/>
          <w:lang w:val="es-ES"/>
        </w:rPr>
      </w:pPr>
    </w:p>
    <w:p w14:paraId="04BE84F2" w14:textId="77777777" w:rsidR="006F01BD" w:rsidRPr="006F01BD" w:rsidRDefault="006F01BD" w:rsidP="006F01BD">
      <w:pPr>
        <w:spacing w:after="0" w:line="360" w:lineRule="auto"/>
        <w:rPr>
          <w:rFonts w:ascii="Arial" w:hAnsi="Arial" w:cs="Arial"/>
          <w:b/>
          <w:sz w:val="24"/>
          <w:lang w:val="es-ES"/>
        </w:rPr>
      </w:pPr>
    </w:p>
    <w:p w14:paraId="1BFED8BC" w14:textId="77777777" w:rsidR="006F01BD" w:rsidRPr="006F01BD" w:rsidRDefault="006F01BD" w:rsidP="006F01BD">
      <w:pPr>
        <w:spacing w:after="0" w:line="360" w:lineRule="auto"/>
        <w:rPr>
          <w:rFonts w:ascii="Arial" w:hAnsi="Arial" w:cs="Arial"/>
          <w:b/>
          <w:sz w:val="24"/>
          <w:lang w:val="es-ES"/>
        </w:rPr>
      </w:pPr>
    </w:p>
    <w:p w14:paraId="1ACD6D34" w14:textId="77777777" w:rsidR="006F01BD" w:rsidRPr="006F01BD" w:rsidRDefault="006F01BD" w:rsidP="006F01BD">
      <w:pPr>
        <w:spacing w:after="0" w:line="360" w:lineRule="auto"/>
        <w:rPr>
          <w:rFonts w:ascii="Arial" w:hAnsi="Arial" w:cs="Arial"/>
          <w:b/>
          <w:sz w:val="24"/>
          <w:lang w:val="es-ES"/>
        </w:rPr>
      </w:pPr>
    </w:p>
    <w:p w14:paraId="55E3339D" w14:textId="77777777" w:rsidR="006F01BD" w:rsidRPr="006F01BD" w:rsidRDefault="006F01BD" w:rsidP="006F01BD">
      <w:pPr>
        <w:spacing w:after="0" w:line="360" w:lineRule="auto"/>
        <w:rPr>
          <w:rFonts w:ascii="Arial" w:hAnsi="Arial" w:cs="Arial"/>
          <w:b/>
          <w:sz w:val="24"/>
          <w:lang w:val="es-ES"/>
        </w:rPr>
      </w:pPr>
    </w:p>
    <w:p w14:paraId="083FF211" w14:textId="77777777" w:rsidR="006F01BD" w:rsidRPr="006F01BD" w:rsidRDefault="006F01BD" w:rsidP="006F01BD">
      <w:pPr>
        <w:spacing w:after="0" w:line="360" w:lineRule="auto"/>
        <w:rPr>
          <w:rFonts w:ascii="Arial" w:hAnsi="Arial" w:cs="Arial"/>
          <w:b/>
          <w:sz w:val="24"/>
          <w:lang w:val="es-ES"/>
        </w:rPr>
      </w:pPr>
    </w:p>
    <w:p w14:paraId="18363C76" w14:textId="77777777" w:rsidR="006F01BD" w:rsidRPr="006F01BD" w:rsidRDefault="006F01BD" w:rsidP="006F01BD">
      <w:pPr>
        <w:spacing w:after="0" w:line="360" w:lineRule="auto"/>
        <w:rPr>
          <w:rFonts w:ascii="Arial" w:hAnsi="Arial" w:cs="Arial"/>
          <w:b/>
          <w:sz w:val="24"/>
          <w:lang w:val="es-ES"/>
        </w:rPr>
      </w:pPr>
    </w:p>
    <w:p w14:paraId="73BA3CE0" w14:textId="77777777" w:rsidR="006F01BD" w:rsidRPr="006F01BD" w:rsidRDefault="006F01BD" w:rsidP="006F01BD">
      <w:pPr>
        <w:spacing w:after="0" w:line="360" w:lineRule="auto"/>
        <w:rPr>
          <w:rFonts w:ascii="Arial" w:hAnsi="Arial" w:cs="Arial"/>
          <w:b/>
          <w:sz w:val="24"/>
          <w:lang w:val="es-ES"/>
        </w:rPr>
      </w:pPr>
    </w:p>
    <w:p w14:paraId="4ABE5E8D" w14:textId="77777777" w:rsidR="006F01BD" w:rsidRPr="006F01BD" w:rsidRDefault="006F01BD" w:rsidP="006F01BD">
      <w:pPr>
        <w:spacing w:after="0" w:line="360" w:lineRule="auto"/>
        <w:rPr>
          <w:rFonts w:ascii="Arial" w:hAnsi="Arial" w:cs="Arial"/>
          <w:b/>
          <w:sz w:val="24"/>
          <w:lang w:val="es-ES"/>
        </w:rPr>
      </w:pPr>
    </w:p>
    <w:p w14:paraId="043E26C3" w14:textId="77777777" w:rsidR="006F01BD" w:rsidRPr="006F01BD" w:rsidRDefault="006F01BD" w:rsidP="006F01BD">
      <w:pPr>
        <w:spacing w:after="0" w:line="360" w:lineRule="auto"/>
        <w:rPr>
          <w:rFonts w:ascii="Arial" w:hAnsi="Arial" w:cs="Arial"/>
          <w:b/>
          <w:sz w:val="24"/>
          <w:lang w:val="es-ES"/>
        </w:rPr>
      </w:pPr>
    </w:p>
    <w:p w14:paraId="5F61AAA7" w14:textId="77777777" w:rsidR="006F01BD" w:rsidRPr="006F01BD" w:rsidRDefault="006F01BD" w:rsidP="006F01BD">
      <w:pPr>
        <w:spacing w:after="0" w:line="360" w:lineRule="auto"/>
        <w:rPr>
          <w:rFonts w:ascii="Arial" w:hAnsi="Arial" w:cs="Arial"/>
          <w:b/>
          <w:sz w:val="24"/>
          <w:lang w:val="es-ES"/>
        </w:rPr>
      </w:pPr>
    </w:p>
    <w:p w14:paraId="40DCC221" w14:textId="77777777" w:rsidR="006F01BD" w:rsidRPr="006F01BD" w:rsidRDefault="006F01BD" w:rsidP="006F01BD">
      <w:pPr>
        <w:spacing w:after="0" w:line="360" w:lineRule="auto"/>
        <w:rPr>
          <w:rFonts w:ascii="Arial" w:hAnsi="Arial" w:cs="Arial"/>
          <w:b/>
          <w:sz w:val="24"/>
          <w:lang w:val="es-ES"/>
        </w:rPr>
      </w:pPr>
    </w:p>
    <w:p w14:paraId="70103052" w14:textId="77777777" w:rsidR="006F01BD" w:rsidRPr="006F01BD" w:rsidRDefault="006F01BD" w:rsidP="006F01BD">
      <w:pPr>
        <w:spacing w:after="0" w:line="360" w:lineRule="auto"/>
        <w:rPr>
          <w:rFonts w:ascii="Arial" w:hAnsi="Arial" w:cs="Arial"/>
          <w:b/>
          <w:sz w:val="24"/>
          <w:lang w:val="es-ES"/>
        </w:rPr>
      </w:pPr>
    </w:p>
    <w:p w14:paraId="381AACCE" w14:textId="77777777" w:rsidR="006F01BD" w:rsidRPr="006F01BD" w:rsidRDefault="006F01BD" w:rsidP="006F01BD">
      <w:pPr>
        <w:spacing w:after="0" w:line="360" w:lineRule="auto"/>
        <w:rPr>
          <w:rFonts w:ascii="Arial" w:hAnsi="Arial" w:cs="Arial"/>
          <w:b/>
          <w:sz w:val="24"/>
          <w:lang w:val="es-ES"/>
        </w:rPr>
      </w:pPr>
    </w:p>
    <w:p w14:paraId="72642DC7" w14:textId="77777777" w:rsidR="006F01BD" w:rsidRPr="006F01BD" w:rsidRDefault="006F01BD" w:rsidP="006F01BD">
      <w:pPr>
        <w:spacing w:after="0" w:line="360" w:lineRule="auto"/>
        <w:rPr>
          <w:rFonts w:ascii="Arial" w:hAnsi="Arial" w:cs="Arial"/>
          <w:b/>
          <w:sz w:val="24"/>
          <w:lang w:val="es-ES"/>
        </w:rPr>
      </w:pPr>
    </w:p>
    <w:p w14:paraId="083D2E6C" w14:textId="77777777" w:rsidR="006F01BD" w:rsidRPr="006F01BD" w:rsidRDefault="006F01BD" w:rsidP="006F01BD">
      <w:pPr>
        <w:spacing w:after="0" w:line="360" w:lineRule="auto"/>
        <w:rPr>
          <w:rFonts w:ascii="Arial" w:hAnsi="Arial" w:cs="Arial"/>
          <w:b/>
          <w:sz w:val="24"/>
          <w:lang w:val="es-ES"/>
        </w:rPr>
      </w:pPr>
    </w:p>
    <w:p w14:paraId="2E2A93EB" w14:textId="77777777" w:rsidR="006F01BD" w:rsidRPr="006F01BD" w:rsidRDefault="006F01BD" w:rsidP="006F01BD">
      <w:pPr>
        <w:spacing w:after="0" w:line="360" w:lineRule="auto"/>
        <w:rPr>
          <w:rFonts w:ascii="Arial" w:hAnsi="Arial" w:cs="Arial"/>
          <w:b/>
          <w:sz w:val="24"/>
          <w:lang w:val="es-ES"/>
        </w:rPr>
      </w:pPr>
    </w:p>
    <w:p w14:paraId="32795811" w14:textId="77777777" w:rsidR="006F01BD" w:rsidRPr="006F01BD" w:rsidRDefault="006F01BD" w:rsidP="006F01BD">
      <w:pPr>
        <w:spacing w:after="0" w:line="360" w:lineRule="auto"/>
        <w:rPr>
          <w:rFonts w:ascii="Arial" w:hAnsi="Arial" w:cs="Arial"/>
          <w:b/>
          <w:sz w:val="24"/>
          <w:lang w:val="es-ES"/>
        </w:rPr>
      </w:pPr>
    </w:p>
    <w:p w14:paraId="7BE33B39" w14:textId="77777777" w:rsidR="001A78F2" w:rsidRDefault="001A78F2" w:rsidP="00194D52">
      <w:pPr>
        <w:spacing w:after="0" w:line="360" w:lineRule="auto"/>
        <w:jc w:val="center"/>
        <w:rPr>
          <w:rFonts w:ascii="Arial" w:hAnsi="Arial" w:cs="Arial"/>
          <w:b/>
          <w:sz w:val="24"/>
          <w:lang w:val="es-ES"/>
        </w:rPr>
      </w:pPr>
    </w:p>
    <w:p w14:paraId="2DBCDC54" w14:textId="77777777" w:rsidR="001A78F2" w:rsidRDefault="001A78F2" w:rsidP="00194D52">
      <w:pPr>
        <w:spacing w:after="0" w:line="360" w:lineRule="auto"/>
        <w:jc w:val="center"/>
        <w:rPr>
          <w:rFonts w:ascii="Arial" w:hAnsi="Arial" w:cs="Arial"/>
          <w:b/>
          <w:sz w:val="24"/>
          <w:lang w:val="es-ES"/>
        </w:rPr>
      </w:pPr>
    </w:p>
    <w:p w14:paraId="34B88BB9" w14:textId="77777777" w:rsidR="001A78F2" w:rsidRDefault="001A78F2" w:rsidP="00194D52">
      <w:pPr>
        <w:spacing w:after="0" w:line="360" w:lineRule="auto"/>
        <w:jc w:val="center"/>
        <w:rPr>
          <w:rFonts w:ascii="Arial" w:hAnsi="Arial" w:cs="Arial"/>
          <w:b/>
          <w:sz w:val="24"/>
          <w:lang w:val="es-ES"/>
        </w:rPr>
      </w:pPr>
    </w:p>
    <w:p w14:paraId="4E165DAB" w14:textId="2E9921E0" w:rsidR="006F01BD" w:rsidRPr="005D4C47" w:rsidRDefault="00240256" w:rsidP="00194D52">
      <w:pPr>
        <w:spacing w:after="0" w:line="360" w:lineRule="auto"/>
        <w:jc w:val="center"/>
        <w:rPr>
          <w:rFonts w:ascii="Arial" w:hAnsi="Arial" w:cs="Arial"/>
          <w:b/>
          <w:sz w:val="24"/>
          <w:u w:val="single"/>
          <w:lang w:val="es-ES"/>
        </w:rPr>
      </w:pPr>
      <w:r w:rsidRPr="005D4C47">
        <w:rPr>
          <w:rFonts w:ascii="Arial" w:hAnsi="Arial" w:cs="Arial"/>
          <w:b/>
          <w:sz w:val="24"/>
          <w:u w:val="single"/>
          <w:lang w:val="es-ES"/>
        </w:rPr>
        <w:t xml:space="preserve">LIBRO </w:t>
      </w:r>
      <w:r w:rsidR="002125FF">
        <w:rPr>
          <w:rFonts w:ascii="Arial" w:hAnsi="Arial" w:cs="Arial"/>
          <w:b/>
          <w:sz w:val="24"/>
          <w:u w:val="single"/>
          <w:lang w:val="es-ES"/>
        </w:rPr>
        <w:t>PRIMERO</w:t>
      </w:r>
      <w:r w:rsidRPr="005D4C47">
        <w:rPr>
          <w:rFonts w:ascii="Arial" w:hAnsi="Arial" w:cs="Arial"/>
          <w:b/>
          <w:sz w:val="24"/>
          <w:u w:val="single"/>
          <w:lang w:val="es-ES"/>
        </w:rPr>
        <w:t xml:space="preserve"> - </w:t>
      </w:r>
      <w:r w:rsidR="006F01BD" w:rsidRPr="005D4C47">
        <w:rPr>
          <w:rFonts w:ascii="Arial" w:hAnsi="Arial" w:cs="Arial"/>
          <w:b/>
          <w:sz w:val="24"/>
          <w:u w:val="single"/>
          <w:lang w:val="es-ES"/>
        </w:rPr>
        <w:t>PARTE GENERAL</w:t>
      </w:r>
    </w:p>
    <w:p w14:paraId="4B14437C" w14:textId="77777777" w:rsidR="006F01BD" w:rsidRPr="006F01BD" w:rsidRDefault="006F01BD" w:rsidP="00194D52">
      <w:pPr>
        <w:spacing w:after="0" w:line="360" w:lineRule="auto"/>
        <w:jc w:val="center"/>
        <w:rPr>
          <w:rFonts w:ascii="Arial" w:hAnsi="Arial" w:cs="Arial"/>
          <w:b/>
          <w:sz w:val="24"/>
          <w:u w:val="single"/>
          <w:lang w:val="es-ES"/>
        </w:rPr>
      </w:pPr>
      <w:r w:rsidRPr="006F01BD">
        <w:rPr>
          <w:rFonts w:ascii="Arial" w:hAnsi="Arial" w:cs="Arial"/>
          <w:b/>
          <w:sz w:val="24"/>
          <w:u w:val="single"/>
          <w:lang w:val="es-ES"/>
        </w:rPr>
        <w:t>TITULO I</w:t>
      </w:r>
    </w:p>
    <w:p w14:paraId="636DC822" w14:textId="77777777" w:rsidR="006F01BD" w:rsidRPr="006F01BD" w:rsidRDefault="006F01BD" w:rsidP="00194D52">
      <w:pPr>
        <w:spacing w:after="0" w:line="360" w:lineRule="auto"/>
        <w:jc w:val="center"/>
        <w:rPr>
          <w:rFonts w:ascii="Arial" w:hAnsi="Arial" w:cs="Arial"/>
          <w:b/>
          <w:sz w:val="24"/>
          <w:u w:val="single"/>
          <w:lang w:val="es-ES"/>
        </w:rPr>
      </w:pPr>
      <w:r w:rsidRPr="006F01BD">
        <w:rPr>
          <w:rFonts w:ascii="Arial" w:hAnsi="Arial" w:cs="Arial"/>
          <w:b/>
          <w:sz w:val="24"/>
          <w:u w:val="single"/>
          <w:lang w:val="es-ES"/>
        </w:rPr>
        <w:t>DISPOSICIONES GENERALES</w:t>
      </w:r>
    </w:p>
    <w:p w14:paraId="05A3A343" w14:textId="27A8830F" w:rsidR="006F01BD" w:rsidRPr="006F01BD" w:rsidRDefault="006F01BD" w:rsidP="00194D52">
      <w:pPr>
        <w:spacing w:after="0" w:line="360" w:lineRule="auto"/>
        <w:jc w:val="both"/>
        <w:rPr>
          <w:rFonts w:ascii="Arial" w:hAnsi="Arial" w:cs="Arial"/>
          <w:sz w:val="24"/>
          <w:lang w:val="es-ES"/>
        </w:rPr>
      </w:pPr>
      <w:r w:rsidRPr="006F01BD">
        <w:rPr>
          <w:rFonts w:ascii="Arial" w:hAnsi="Arial" w:cs="Arial"/>
          <w:b/>
          <w:sz w:val="24"/>
          <w:u w:val="single"/>
          <w:lang w:val="es-ES"/>
        </w:rPr>
        <w:t>Artículo 1º.-</w:t>
      </w:r>
      <w:r w:rsidRPr="006F01BD">
        <w:rPr>
          <w:rFonts w:ascii="Arial" w:hAnsi="Arial" w:cs="Arial"/>
          <w:sz w:val="24"/>
          <w:lang w:val="es-ES"/>
        </w:rPr>
        <w:t xml:space="preserve"> Los tributos que establezca la Municipalidad de Rawson, se</w:t>
      </w:r>
      <w:r w:rsidRPr="006F01BD">
        <w:rPr>
          <w:rFonts w:ascii="Arial" w:hAnsi="Arial" w:cs="Arial"/>
          <w:sz w:val="24"/>
          <w:lang w:val="es-ES"/>
        </w:rPr>
        <w:br/>
        <w:t xml:space="preserve">                        regirán por las disposiciones</w:t>
      </w:r>
      <w:sdt>
        <w:sdtPr>
          <w:rPr>
            <w:rFonts w:ascii="Arial" w:hAnsi="Arial" w:cs="Arial"/>
            <w:sz w:val="24"/>
            <w:lang w:val="es-ES"/>
          </w:rPr>
          <w:tag w:val="goog_rdk_2"/>
          <w:id w:val="-1979632366"/>
        </w:sdtPr>
        <w:sdtEndPr/>
        <w:sdtContent>
          <w:sdt>
            <w:sdtPr>
              <w:rPr>
                <w:rFonts w:ascii="Arial" w:hAnsi="Arial" w:cs="Arial"/>
                <w:sz w:val="24"/>
                <w:lang w:val="es-ES"/>
              </w:rPr>
              <w:tag w:val="goog_rdk_3"/>
              <w:id w:val="-1524203842"/>
            </w:sdtPr>
            <w:sdtEndPr/>
            <w:sdtContent>
              <w:del w:id="0" w:author="Macarena Flamarique" w:date="2025-09-24T14:04:00Z">
                <w:r w:rsidRPr="006F01BD">
                  <w:rPr>
                    <w:rFonts w:ascii="Arial" w:hAnsi="Arial" w:cs="Arial"/>
                    <w:sz w:val="24"/>
                    <w:lang w:val="es-ES"/>
                  </w:rPr>
                  <w:delText xml:space="preserve"> disposiciones</w:delText>
                </w:r>
              </w:del>
            </w:sdtContent>
          </w:sdt>
        </w:sdtContent>
      </w:sdt>
      <w:r w:rsidRPr="006F01BD">
        <w:rPr>
          <w:rFonts w:ascii="Arial" w:hAnsi="Arial" w:cs="Arial"/>
          <w:sz w:val="24"/>
          <w:lang w:val="es-ES"/>
        </w:rPr>
        <w:t xml:space="preserve"> de este Código y Ordenanzas Tributarias Especiales.</w:t>
      </w:r>
    </w:p>
    <w:p w14:paraId="71BAEBD2" w14:textId="7492639A" w:rsidR="006F01BD" w:rsidRPr="006F01BD" w:rsidRDefault="006F01BD" w:rsidP="00C23D27">
      <w:pPr>
        <w:spacing w:after="0" w:line="360" w:lineRule="auto"/>
        <w:jc w:val="both"/>
        <w:rPr>
          <w:rFonts w:ascii="Arial" w:hAnsi="Arial" w:cs="Arial"/>
          <w:sz w:val="24"/>
          <w:lang w:val="es-ES"/>
        </w:rPr>
      </w:pPr>
      <w:r w:rsidRPr="006F01BD">
        <w:rPr>
          <w:rFonts w:ascii="Arial" w:hAnsi="Arial" w:cs="Arial"/>
          <w:sz w:val="24"/>
          <w:lang w:val="es-ES"/>
        </w:rPr>
        <w:t xml:space="preserve">Este Código y las Ordenanzas Tributarias </w:t>
      </w:r>
      <w:r w:rsidR="00DC7574" w:rsidRPr="006F01BD">
        <w:rPr>
          <w:rFonts w:ascii="Arial" w:hAnsi="Arial" w:cs="Arial"/>
          <w:sz w:val="24"/>
          <w:lang w:val="es-ES"/>
        </w:rPr>
        <w:t xml:space="preserve">Especiales </w:t>
      </w:r>
      <w:r w:rsidRPr="006F01BD">
        <w:rPr>
          <w:rFonts w:ascii="Arial" w:hAnsi="Arial" w:cs="Arial"/>
          <w:sz w:val="24"/>
          <w:lang w:val="es-ES"/>
        </w:rPr>
        <w:t>se aplican a los hechos imponibles producidos dentro del Ejido Municipal de la ciudad de Rawson.-</w:t>
      </w:r>
    </w:p>
    <w:p w14:paraId="344A6F3E" w14:textId="16C6385F" w:rsidR="006F01BD" w:rsidRPr="006F01BD" w:rsidRDefault="006F01BD" w:rsidP="00C23D27">
      <w:pPr>
        <w:spacing w:after="0" w:line="360" w:lineRule="auto"/>
        <w:jc w:val="center"/>
        <w:rPr>
          <w:rFonts w:ascii="Arial" w:hAnsi="Arial" w:cs="Arial"/>
          <w:b/>
          <w:sz w:val="24"/>
          <w:u w:val="single"/>
          <w:lang w:val="es-ES"/>
        </w:rPr>
      </w:pPr>
      <w:r w:rsidRPr="006F01BD">
        <w:rPr>
          <w:rFonts w:ascii="Arial" w:hAnsi="Arial" w:cs="Arial"/>
          <w:b/>
          <w:sz w:val="24"/>
          <w:u w:val="single"/>
          <w:lang w:val="es-ES"/>
        </w:rPr>
        <w:t xml:space="preserve">PRINCIPIO DE LEGALIDAD </w:t>
      </w:r>
      <w:r w:rsidR="006F1FDC">
        <w:rPr>
          <w:rFonts w:ascii="Arial" w:hAnsi="Arial" w:cs="Arial"/>
          <w:b/>
          <w:sz w:val="24"/>
          <w:u w:val="single"/>
          <w:lang w:val="es-ES"/>
        </w:rPr>
        <w:t>-</w:t>
      </w:r>
      <w:r w:rsidRPr="006F01BD">
        <w:rPr>
          <w:rFonts w:ascii="Arial" w:hAnsi="Arial" w:cs="Arial"/>
          <w:b/>
          <w:sz w:val="24"/>
          <w:u w:val="single"/>
          <w:lang w:val="es-ES"/>
        </w:rPr>
        <w:t xml:space="preserve"> CONTENIDO</w:t>
      </w:r>
    </w:p>
    <w:p w14:paraId="269A7318" w14:textId="74DFA189" w:rsidR="006F01BD" w:rsidRPr="006F01BD" w:rsidRDefault="006F01BD" w:rsidP="00C23D27">
      <w:pPr>
        <w:spacing w:after="0" w:line="360" w:lineRule="auto"/>
        <w:jc w:val="center"/>
        <w:rPr>
          <w:rFonts w:ascii="Arial" w:hAnsi="Arial" w:cs="Arial"/>
          <w:b/>
          <w:sz w:val="24"/>
          <w:u w:val="single"/>
          <w:lang w:val="es-ES"/>
        </w:rPr>
      </w:pPr>
      <w:r w:rsidRPr="006F01BD">
        <w:rPr>
          <w:rFonts w:ascii="Arial" w:hAnsi="Arial" w:cs="Arial"/>
          <w:b/>
          <w:sz w:val="24"/>
          <w:u w:val="single"/>
          <w:lang w:val="es-ES"/>
        </w:rPr>
        <w:t xml:space="preserve">INTERPRETACION ANALOGICA </w:t>
      </w:r>
      <w:r w:rsidR="006F1FDC">
        <w:rPr>
          <w:rFonts w:ascii="Arial" w:hAnsi="Arial" w:cs="Arial"/>
          <w:b/>
          <w:sz w:val="24"/>
          <w:u w:val="single"/>
          <w:lang w:val="es-ES"/>
        </w:rPr>
        <w:t>-</w:t>
      </w:r>
      <w:r w:rsidRPr="006F01BD">
        <w:rPr>
          <w:rFonts w:ascii="Arial" w:hAnsi="Arial" w:cs="Arial"/>
          <w:b/>
          <w:sz w:val="24"/>
          <w:u w:val="single"/>
          <w:lang w:val="es-ES"/>
        </w:rPr>
        <w:t xml:space="preserve"> PROHIBICIÓN</w:t>
      </w:r>
    </w:p>
    <w:p w14:paraId="0E3E23D5" w14:textId="506F8E22" w:rsidR="006F01BD" w:rsidRPr="006F01BD" w:rsidRDefault="006F01BD" w:rsidP="00C23D27">
      <w:pPr>
        <w:spacing w:after="0" w:line="360" w:lineRule="auto"/>
        <w:jc w:val="both"/>
        <w:rPr>
          <w:rFonts w:ascii="Arial" w:hAnsi="Arial" w:cs="Arial"/>
          <w:sz w:val="24"/>
          <w:lang w:val="es-ES"/>
        </w:rPr>
      </w:pPr>
      <w:r w:rsidRPr="006F01BD">
        <w:rPr>
          <w:rFonts w:ascii="Arial" w:hAnsi="Arial" w:cs="Arial"/>
          <w:b/>
          <w:sz w:val="24"/>
          <w:u w:val="single"/>
          <w:lang w:val="es-ES"/>
        </w:rPr>
        <w:t>Artículo 2º.-</w:t>
      </w:r>
      <w:r w:rsidRPr="006F01BD">
        <w:rPr>
          <w:rFonts w:ascii="Arial" w:hAnsi="Arial" w:cs="Arial"/>
          <w:sz w:val="24"/>
          <w:lang w:val="es-ES"/>
        </w:rPr>
        <w:t xml:space="preserve"> Ningún </w:t>
      </w:r>
      <w:r w:rsidR="00C23D27" w:rsidRPr="006F01BD">
        <w:rPr>
          <w:rFonts w:ascii="Arial" w:hAnsi="Arial" w:cs="Arial"/>
          <w:sz w:val="24"/>
          <w:lang w:val="es-ES"/>
        </w:rPr>
        <w:t xml:space="preserve">Tributo </w:t>
      </w:r>
      <w:r w:rsidRPr="006F01BD">
        <w:rPr>
          <w:rFonts w:ascii="Arial" w:hAnsi="Arial" w:cs="Arial"/>
          <w:sz w:val="24"/>
          <w:lang w:val="es-ES"/>
        </w:rPr>
        <w:t xml:space="preserve">puede ser exigido sino en virtud de Ordenanza. </w:t>
      </w:r>
      <w:r w:rsidRPr="006F01BD">
        <w:rPr>
          <w:rFonts w:ascii="Arial" w:hAnsi="Arial" w:cs="Arial"/>
          <w:sz w:val="24"/>
          <w:lang w:val="es-ES"/>
        </w:rPr>
        <w:br/>
      </w:r>
      <w:r w:rsidR="006F1FDC">
        <w:rPr>
          <w:rFonts w:ascii="Arial" w:hAnsi="Arial" w:cs="Arial"/>
          <w:sz w:val="24"/>
          <w:lang w:val="es-ES"/>
        </w:rPr>
        <w:t xml:space="preserve">                       </w:t>
      </w:r>
      <w:r w:rsidRPr="006F01BD">
        <w:rPr>
          <w:rFonts w:ascii="Arial" w:hAnsi="Arial" w:cs="Arial"/>
          <w:sz w:val="24"/>
          <w:lang w:val="es-ES"/>
        </w:rPr>
        <w:t>Corresponde a este Código y a las Ordenanzas Tributarias Especiales:</w:t>
      </w:r>
    </w:p>
    <w:p w14:paraId="00F15A21" w14:textId="104C15F0" w:rsidR="006F01BD" w:rsidRPr="006F01BD" w:rsidRDefault="006F01BD" w:rsidP="006F01BD">
      <w:pPr>
        <w:numPr>
          <w:ilvl w:val="0"/>
          <w:numId w:val="2"/>
        </w:numPr>
        <w:spacing w:after="0" w:line="360" w:lineRule="auto"/>
        <w:rPr>
          <w:rFonts w:ascii="Arial" w:hAnsi="Arial" w:cs="Arial"/>
          <w:sz w:val="24"/>
          <w:lang w:val="es-ES"/>
        </w:rPr>
      </w:pPr>
      <w:r w:rsidRPr="006F01BD">
        <w:rPr>
          <w:rFonts w:ascii="Arial" w:hAnsi="Arial" w:cs="Arial"/>
          <w:sz w:val="24"/>
          <w:lang w:val="es-ES"/>
        </w:rPr>
        <w:t>Definir el hecho imponible</w:t>
      </w:r>
      <w:r w:rsidR="00C23D27">
        <w:rPr>
          <w:rFonts w:ascii="Arial" w:hAnsi="Arial" w:cs="Arial"/>
          <w:sz w:val="24"/>
          <w:lang w:val="es-ES"/>
        </w:rPr>
        <w:t>.</w:t>
      </w:r>
    </w:p>
    <w:p w14:paraId="461B5CDC" w14:textId="6C443903" w:rsidR="006F01BD" w:rsidRPr="006F01BD" w:rsidRDefault="006F01BD" w:rsidP="006F01BD">
      <w:pPr>
        <w:numPr>
          <w:ilvl w:val="0"/>
          <w:numId w:val="2"/>
        </w:numPr>
        <w:spacing w:after="0" w:line="360" w:lineRule="auto"/>
        <w:rPr>
          <w:rFonts w:ascii="Arial" w:hAnsi="Arial" w:cs="Arial"/>
          <w:sz w:val="24"/>
          <w:lang w:val="es-ES"/>
        </w:rPr>
      </w:pPr>
      <w:r w:rsidRPr="006F01BD">
        <w:rPr>
          <w:rFonts w:ascii="Arial" w:hAnsi="Arial" w:cs="Arial"/>
          <w:sz w:val="24"/>
          <w:lang w:val="es-ES"/>
        </w:rPr>
        <w:t>Indicar el contribuyente, y en su caso, el responsable del pago del tributo</w:t>
      </w:r>
      <w:r w:rsidR="00C23D27">
        <w:rPr>
          <w:rFonts w:ascii="Arial" w:hAnsi="Arial" w:cs="Arial"/>
          <w:sz w:val="24"/>
          <w:lang w:val="es-ES"/>
        </w:rPr>
        <w:t>.</w:t>
      </w:r>
    </w:p>
    <w:p w14:paraId="22C63898" w14:textId="166CF01D" w:rsidR="006F01BD" w:rsidRPr="006F01BD" w:rsidRDefault="006F01BD" w:rsidP="006F01BD">
      <w:pPr>
        <w:numPr>
          <w:ilvl w:val="0"/>
          <w:numId w:val="2"/>
        </w:numPr>
        <w:spacing w:after="0" w:line="360" w:lineRule="auto"/>
        <w:rPr>
          <w:rFonts w:ascii="Arial" w:hAnsi="Arial" w:cs="Arial"/>
          <w:sz w:val="24"/>
          <w:lang w:val="es-ES"/>
        </w:rPr>
      </w:pPr>
      <w:r w:rsidRPr="006F01BD">
        <w:rPr>
          <w:rFonts w:ascii="Arial" w:hAnsi="Arial" w:cs="Arial"/>
          <w:sz w:val="24"/>
          <w:lang w:val="es-ES"/>
        </w:rPr>
        <w:t>Determinar la base imponible</w:t>
      </w:r>
      <w:r w:rsidR="00C23D27">
        <w:rPr>
          <w:rFonts w:ascii="Arial" w:hAnsi="Arial" w:cs="Arial"/>
          <w:sz w:val="24"/>
          <w:lang w:val="es-ES"/>
        </w:rPr>
        <w:t>.</w:t>
      </w:r>
    </w:p>
    <w:p w14:paraId="2975E7E7" w14:textId="7221D172" w:rsidR="006F01BD" w:rsidRPr="006F01BD" w:rsidRDefault="006F01BD" w:rsidP="006F01BD">
      <w:pPr>
        <w:numPr>
          <w:ilvl w:val="0"/>
          <w:numId w:val="2"/>
        </w:numPr>
        <w:spacing w:after="0" w:line="360" w:lineRule="auto"/>
        <w:rPr>
          <w:rFonts w:ascii="Arial" w:hAnsi="Arial" w:cs="Arial"/>
          <w:sz w:val="24"/>
          <w:lang w:val="es-ES"/>
        </w:rPr>
      </w:pPr>
      <w:r w:rsidRPr="006F01BD">
        <w:rPr>
          <w:rFonts w:ascii="Arial" w:hAnsi="Arial" w:cs="Arial"/>
          <w:sz w:val="24"/>
          <w:lang w:val="es-ES"/>
        </w:rPr>
        <w:t>Fijar el monto del tributo y la alícuota</w:t>
      </w:r>
      <w:r w:rsidR="00C23D27">
        <w:rPr>
          <w:rFonts w:ascii="Arial" w:hAnsi="Arial" w:cs="Arial"/>
          <w:sz w:val="24"/>
          <w:lang w:val="es-ES"/>
        </w:rPr>
        <w:t>.</w:t>
      </w:r>
    </w:p>
    <w:p w14:paraId="2B4E43BD" w14:textId="3052C379" w:rsidR="006F01BD" w:rsidRPr="006F01BD" w:rsidRDefault="006F01BD" w:rsidP="006F01BD">
      <w:pPr>
        <w:numPr>
          <w:ilvl w:val="0"/>
          <w:numId w:val="2"/>
        </w:numPr>
        <w:spacing w:after="0" w:line="360" w:lineRule="auto"/>
        <w:rPr>
          <w:rFonts w:ascii="Arial" w:hAnsi="Arial" w:cs="Arial"/>
          <w:sz w:val="24"/>
          <w:lang w:val="es-ES"/>
        </w:rPr>
      </w:pPr>
      <w:r w:rsidRPr="006F01BD">
        <w:rPr>
          <w:rFonts w:ascii="Arial" w:hAnsi="Arial" w:cs="Arial"/>
          <w:sz w:val="24"/>
          <w:lang w:val="es-ES"/>
        </w:rPr>
        <w:t>Establecer exenciones, deducciones, reducciones y bonificaciones</w:t>
      </w:r>
      <w:r w:rsidR="00C23D27">
        <w:rPr>
          <w:rFonts w:ascii="Arial" w:hAnsi="Arial" w:cs="Arial"/>
          <w:sz w:val="24"/>
          <w:lang w:val="es-ES"/>
        </w:rPr>
        <w:t>.</w:t>
      </w:r>
    </w:p>
    <w:p w14:paraId="748973B0" w14:textId="70BA260D" w:rsidR="006F01BD" w:rsidRPr="006F01BD" w:rsidRDefault="006F01BD" w:rsidP="006F01BD">
      <w:pPr>
        <w:numPr>
          <w:ilvl w:val="0"/>
          <w:numId w:val="2"/>
        </w:numPr>
        <w:spacing w:after="0" w:line="360" w:lineRule="auto"/>
        <w:rPr>
          <w:rFonts w:ascii="Arial" w:hAnsi="Arial" w:cs="Arial"/>
          <w:sz w:val="24"/>
          <w:lang w:val="es-ES"/>
        </w:rPr>
      </w:pPr>
      <w:r w:rsidRPr="006F01BD">
        <w:rPr>
          <w:rFonts w:ascii="Arial" w:hAnsi="Arial" w:cs="Arial"/>
          <w:sz w:val="24"/>
          <w:lang w:val="es-ES"/>
        </w:rPr>
        <w:t>Tipificar las infracciones y establecer las respectivas penalidades</w:t>
      </w:r>
      <w:r w:rsidR="00C23D27">
        <w:rPr>
          <w:rFonts w:ascii="Arial" w:hAnsi="Arial" w:cs="Arial"/>
          <w:sz w:val="24"/>
          <w:lang w:val="es-ES"/>
        </w:rPr>
        <w:t>.-</w:t>
      </w:r>
    </w:p>
    <w:p w14:paraId="58281275" w14:textId="385835EC" w:rsidR="006F01BD" w:rsidRPr="006F01BD" w:rsidRDefault="006F01BD" w:rsidP="00C23D27">
      <w:pPr>
        <w:spacing w:after="0" w:line="360" w:lineRule="auto"/>
        <w:jc w:val="both"/>
        <w:rPr>
          <w:rFonts w:ascii="Arial" w:hAnsi="Arial" w:cs="Arial"/>
          <w:sz w:val="24"/>
          <w:lang w:val="es-ES"/>
        </w:rPr>
      </w:pPr>
      <w:r w:rsidRPr="006F01BD">
        <w:rPr>
          <w:rFonts w:ascii="Arial" w:hAnsi="Arial" w:cs="Arial"/>
          <w:b/>
          <w:sz w:val="24"/>
          <w:u w:val="single"/>
          <w:lang w:val="es-ES"/>
        </w:rPr>
        <w:t>Artículo 3º.-</w:t>
      </w:r>
      <w:r w:rsidRPr="006F01BD">
        <w:rPr>
          <w:rFonts w:ascii="Arial" w:hAnsi="Arial" w:cs="Arial"/>
          <w:sz w:val="24"/>
          <w:lang w:val="es-ES"/>
        </w:rPr>
        <w:t xml:space="preserve"> Las normas que regulan las materias anteriormente enumeradas</w:t>
      </w:r>
      <w:r w:rsidR="00C23D27">
        <w:rPr>
          <w:rFonts w:ascii="Arial" w:hAnsi="Arial" w:cs="Arial"/>
          <w:sz w:val="24"/>
          <w:lang w:val="es-ES"/>
        </w:rPr>
        <w:t xml:space="preserve"> </w:t>
      </w:r>
      <w:r w:rsidRPr="006F01BD">
        <w:rPr>
          <w:rFonts w:ascii="Arial" w:hAnsi="Arial" w:cs="Arial"/>
          <w:sz w:val="24"/>
          <w:lang w:val="es-ES"/>
        </w:rPr>
        <w:t xml:space="preserve">no </w:t>
      </w:r>
      <w:r w:rsidR="00C23D27">
        <w:rPr>
          <w:rFonts w:ascii="Arial" w:hAnsi="Arial" w:cs="Arial"/>
          <w:sz w:val="24"/>
          <w:lang w:val="es-ES"/>
        </w:rPr>
        <w:br/>
        <w:t xml:space="preserve">                     </w:t>
      </w:r>
      <w:r w:rsidRPr="006F01BD">
        <w:rPr>
          <w:rFonts w:ascii="Arial" w:hAnsi="Arial" w:cs="Arial"/>
          <w:sz w:val="24"/>
          <w:lang w:val="es-ES"/>
        </w:rPr>
        <w:t>pueden ser interpretadas por analogía, ni suplidas por vía de reglamentación.-</w:t>
      </w:r>
    </w:p>
    <w:p w14:paraId="14590586" w14:textId="77777777" w:rsidR="006F01BD" w:rsidRPr="006F01BD" w:rsidRDefault="006F01BD" w:rsidP="00C23D27">
      <w:pPr>
        <w:spacing w:after="0" w:line="360" w:lineRule="auto"/>
        <w:jc w:val="center"/>
        <w:rPr>
          <w:rFonts w:ascii="Arial" w:hAnsi="Arial" w:cs="Arial"/>
          <w:b/>
          <w:sz w:val="24"/>
          <w:u w:val="single"/>
          <w:lang w:val="es-ES"/>
        </w:rPr>
      </w:pPr>
      <w:r w:rsidRPr="006F01BD">
        <w:rPr>
          <w:rFonts w:ascii="Arial" w:hAnsi="Arial" w:cs="Arial"/>
          <w:b/>
          <w:sz w:val="24"/>
          <w:u w:val="single"/>
          <w:lang w:val="es-ES"/>
        </w:rPr>
        <w:t xml:space="preserve">DE LA </w:t>
      </w:r>
      <w:sdt>
        <w:sdtPr>
          <w:rPr>
            <w:rFonts w:ascii="Arial" w:hAnsi="Arial" w:cs="Arial"/>
            <w:sz w:val="24"/>
            <w:lang w:val="es-ES"/>
          </w:rPr>
          <w:tag w:val="goog_rdk_8"/>
          <w:id w:val="826512082"/>
        </w:sdtPr>
        <w:sdtEndPr/>
        <w:sdtContent>
          <w:sdt>
            <w:sdtPr>
              <w:rPr>
                <w:rFonts w:ascii="Arial" w:hAnsi="Arial" w:cs="Arial"/>
                <w:sz w:val="24"/>
                <w:lang w:val="es-ES"/>
              </w:rPr>
              <w:tag w:val="goog_rdk_9"/>
              <w:id w:val="1317787506"/>
            </w:sdtPr>
            <w:sdtEndPr/>
            <w:sdtContent>
              <w:ins w:id="1" w:author="Macarena Flamarique" w:date="2025-09-24T14:05:00Z">
                <w:r w:rsidRPr="006F01BD">
                  <w:rPr>
                    <w:rFonts w:ascii="Arial" w:hAnsi="Arial" w:cs="Arial"/>
                    <w:b/>
                    <w:sz w:val="24"/>
                    <w:u w:val="single"/>
                    <w:lang w:val="es-ES"/>
                  </w:rPr>
                  <w:t>INTERPRETACIÓN</w:t>
                </w:r>
              </w:ins>
            </w:sdtContent>
          </w:sdt>
        </w:sdtContent>
      </w:sdt>
      <w:sdt>
        <w:sdtPr>
          <w:rPr>
            <w:rFonts w:ascii="Arial" w:hAnsi="Arial" w:cs="Arial"/>
            <w:sz w:val="24"/>
            <w:lang w:val="es-ES"/>
          </w:rPr>
          <w:tag w:val="goog_rdk_10"/>
          <w:id w:val="195061916"/>
        </w:sdtPr>
        <w:sdtEndPr/>
        <w:sdtContent>
          <w:sdt>
            <w:sdtPr>
              <w:rPr>
                <w:rFonts w:ascii="Arial" w:hAnsi="Arial" w:cs="Arial"/>
                <w:sz w:val="24"/>
                <w:lang w:val="es-ES"/>
              </w:rPr>
              <w:tag w:val="goog_rdk_11"/>
              <w:id w:val="304579736"/>
            </w:sdtPr>
            <w:sdtEndPr/>
            <w:sdtContent>
              <w:del w:id="2" w:author="Macarena Flamarique" w:date="2025-09-24T14:05:00Z">
                <w:r w:rsidRPr="006F01BD">
                  <w:rPr>
                    <w:rFonts w:ascii="Arial" w:hAnsi="Arial" w:cs="Arial"/>
                    <w:b/>
                    <w:sz w:val="24"/>
                    <w:u w:val="single"/>
                    <w:lang w:val="es-ES"/>
                  </w:rPr>
                  <w:delText>INTERPRETACION</w:delText>
                </w:r>
              </w:del>
            </w:sdtContent>
          </w:sdt>
        </w:sdtContent>
      </w:sdt>
      <w:r w:rsidRPr="006F01BD">
        <w:rPr>
          <w:rFonts w:ascii="Arial" w:hAnsi="Arial" w:cs="Arial"/>
          <w:b/>
          <w:sz w:val="24"/>
          <w:u w:val="single"/>
          <w:lang w:val="es-ES"/>
        </w:rPr>
        <w:t xml:space="preserve"> TRIBUTARIA</w:t>
      </w:r>
    </w:p>
    <w:p w14:paraId="36359230" w14:textId="45BCEA20" w:rsidR="006F01BD" w:rsidRPr="006F01BD" w:rsidRDefault="006F01BD" w:rsidP="00C23D27">
      <w:pPr>
        <w:spacing w:after="0" w:line="360" w:lineRule="auto"/>
        <w:jc w:val="center"/>
        <w:rPr>
          <w:rFonts w:ascii="Arial" w:hAnsi="Arial" w:cs="Arial"/>
          <w:b/>
          <w:sz w:val="24"/>
          <w:lang w:val="es-ES"/>
        </w:rPr>
      </w:pPr>
      <w:r w:rsidRPr="006F01BD">
        <w:rPr>
          <w:rFonts w:ascii="Arial" w:hAnsi="Arial" w:cs="Arial"/>
          <w:b/>
          <w:sz w:val="24"/>
          <w:u w:val="single"/>
          <w:lang w:val="es-ES"/>
        </w:rPr>
        <w:t xml:space="preserve">DERECHO PÚBLICO Y PRIVADO </w:t>
      </w:r>
      <w:r w:rsidR="00DC7574">
        <w:rPr>
          <w:rFonts w:ascii="Arial" w:hAnsi="Arial" w:cs="Arial"/>
          <w:b/>
          <w:sz w:val="24"/>
          <w:u w:val="single"/>
          <w:lang w:val="es-ES"/>
        </w:rPr>
        <w:t>-</w:t>
      </w:r>
      <w:r w:rsidRPr="006F01BD">
        <w:rPr>
          <w:rFonts w:ascii="Arial" w:hAnsi="Arial" w:cs="Arial"/>
          <w:b/>
          <w:sz w:val="24"/>
          <w:u w:val="single"/>
          <w:lang w:val="es-ES"/>
        </w:rPr>
        <w:t xml:space="preserve"> APLICACIÓN SUPLETORIA</w:t>
      </w:r>
    </w:p>
    <w:p w14:paraId="4036113B" w14:textId="635A2F69" w:rsidR="006F01BD" w:rsidRPr="006F01BD" w:rsidRDefault="006F01BD" w:rsidP="00C23D27">
      <w:pPr>
        <w:spacing w:after="0" w:line="360" w:lineRule="auto"/>
        <w:jc w:val="both"/>
        <w:rPr>
          <w:rFonts w:ascii="Arial" w:hAnsi="Arial" w:cs="Arial"/>
          <w:sz w:val="24"/>
          <w:lang w:val="es-ES"/>
        </w:rPr>
      </w:pPr>
      <w:r w:rsidRPr="006F01BD">
        <w:rPr>
          <w:rFonts w:ascii="Arial" w:hAnsi="Arial" w:cs="Arial"/>
          <w:b/>
          <w:sz w:val="24"/>
          <w:u w:val="single"/>
          <w:lang w:val="es-ES"/>
        </w:rPr>
        <w:t>Artículo 4º</w:t>
      </w:r>
      <w:r w:rsidRPr="00C23D27">
        <w:rPr>
          <w:rFonts w:ascii="Arial" w:hAnsi="Arial" w:cs="Arial"/>
          <w:b/>
          <w:sz w:val="24"/>
          <w:u w:val="single"/>
          <w:lang w:val="es-ES"/>
        </w:rPr>
        <w:t>.-</w:t>
      </w:r>
      <w:r w:rsidR="00C23D27">
        <w:rPr>
          <w:rFonts w:ascii="Arial" w:hAnsi="Arial" w:cs="Arial"/>
          <w:b/>
          <w:sz w:val="24"/>
          <w:lang w:val="es-ES"/>
        </w:rPr>
        <w:t xml:space="preserve"> </w:t>
      </w:r>
      <w:r w:rsidRPr="006F01BD">
        <w:rPr>
          <w:rFonts w:ascii="Arial" w:hAnsi="Arial" w:cs="Arial"/>
          <w:sz w:val="24"/>
          <w:lang w:val="es-ES"/>
        </w:rPr>
        <w:t>Los principios y normas del Derecho Público y Privado podrán</w:t>
      </w:r>
      <w:r w:rsidR="00C23D27">
        <w:rPr>
          <w:rFonts w:ascii="Arial" w:hAnsi="Arial" w:cs="Arial"/>
          <w:sz w:val="24"/>
          <w:lang w:val="es-ES"/>
        </w:rPr>
        <w:t xml:space="preserve"> </w:t>
      </w:r>
      <w:r w:rsidR="00C23D27">
        <w:rPr>
          <w:rFonts w:ascii="Arial" w:hAnsi="Arial" w:cs="Arial"/>
          <w:sz w:val="24"/>
          <w:lang w:val="es-ES"/>
        </w:rPr>
        <w:br/>
        <w:t xml:space="preserve">                       </w:t>
      </w:r>
      <w:r w:rsidRPr="006F01BD">
        <w:rPr>
          <w:rFonts w:ascii="Arial" w:hAnsi="Arial" w:cs="Arial"/>
          <w:sz w:val="24"/>
          <w:lang w:val="es-ES"/>
        </w:rPr>
        <w:t xml:space="preserve">aplicarse supletoriamente respecto de este Código y demás Ordenanzas Tributarias, solo para determinar el sentido y alcance propio de los conceptos, formas o instituciones de las otras ramas jurídicas a que aquellos se refieren, pero no para la determinación de sus efectos </w:t>
      </w:r>
      <w:r w:rsidR="00DC7574" w:rsidRPr="006F01BD">
        <w:rPr>
          <w:rFonts w:ascii="Arial" w:hAnsi="Arial" w:cs="Arial"/>
          <w:sz w:val="24"/>
          <w:lang w:val="es-ES"/>
        </w:rPr>
        <w:t>tributarios</w:t>
      </w:r>
      <w:r w:rsidRPr="006F01BD">
        <w:rPr>
          <w:rFonts w:ascii="Arial" w:hAnsi="Arial" w:cs="Arial"/>
          <w:sz w:val="24"/>
          <w:lang w:val="es-ES"/>
        </w:rPr>
        <w:t xml:space="preserve">. La aplicación supletoria establecida precedentemente no procederá cuando los conceptos, formas o instituciones de las otras ramas del Derecho hayan sido modificados en forma expresa por este </w:t>
      </w:r>
      <w:r w:rsidR="00DC7574" w:rsidRPr="006F01BD">
        <w:rPr>
          <w:rFonts w:ascii="Arial" w:hAnsi="Arial" w:cs="Arial"/>
          <w:sz w:val="24"/>
          <w:lang w:val="es-ES"/>
        </w:rPr>
        <w:t xml:space="preserve">Código </w:t>
      </w:r>
      <w:r w:rsidRPr="006F01BD">
        <w:rPr>
          <w:rFonts w:ascii="Arial" w:hAnsi="Arial" w:cs="Arial"/>
          <w:sz w:val="24"/>
          <w:lang w:val="es-ES"/>
        </w:rPr>
        <w:t>o por la respectiva Ordenanza Tributaria.-</w:t>
      </w:r>
    </w:p>
    <w:p w14:paraId="2E1F5687" w14:textId="746227E3" w:rsidR="006F01BD" w:rsidRPr="006F01BD" w:rsidRDefault="006F01BD" w:rsidP="00C23D27">
      <w:pPr>
        <w:spacing w:after="0" w:line="360" w:lineRule="auto"/>
        <w:jc w:val="center"/>
        <w:rPr>
          <w:rFonts w:ascii="Arial" w:hAnsi="Arial" w:cs="Arial"/>
          <w:b/>
          <w:sz w:val="24"/>
          <w:u w:val="single"/>
          <w:lang w:val="es-ES"/>
        </w:rPr>
      </w:pPr>
      <w:r w:rsidRPr="006F01BD">
        <w:rPr>
          <w:rFonts w:ascii="Arial" w:hAnsi="Arial" w:cs="Arial"/>
          <w:b/>
          <w:sz w:val="24"/>
          <w:u w:val="single"/>
          <w:lang w:val="es-ES"/>
        </w:rPr>
        <w:t>NATURALEZA DEL HECHO IMPONIBLE</w:t>
      </w:r>
    </w:p>
    <w:p w14:paraId="0347331E" w14:textId="5F76F4B7" w:rsidR="006F01BD" w:rsidRPr="006F01BD" w:rsidRDefault="006F01BD" w:rsidP="00C23D27">
      <w:pPr>
        <w:spacing w:after="0" w:line="360" w:lineRule="auto"/>
        <w:jc w:val="both"/>
        <w:rPr>
          <w:rFonts w:ascii="Arial" w:hAnsi="Arial" w:cs="Arial"/>
          <w:sz w:val="24"/>
          <w:lang w:val="es-ES"/>
        </w:rPr>
      </w:pPr>
      <w:r w:rsidRPr="006F01BD">
        <w:rPr>
          <w:rFonts w:ascii="Arial" w:hAnsi="Arial" w:cs="Arial"/>
          <w:b/>
          <w:sz w:val="24"/>
          <w:u w:val="single"/>
          <w:lang w:val="es-ES"/>
        </w:rPr>
        <w:t>Artículo 5º.-</w:t>
      </w:r>
      <w:r w:rsidRPr="006F01BD">
        <w:rPr>
          <w:rFonts w:ascii="Arial" w:hAnsi="Arial" w:cs="Arial"/>
          <w:sz w:val="24"/>
          <w:lang w:val="es-ES"/>
        </w:rPr>
        <w:t xml:space="preserve"> Para determinar la verdadera naturaleza de los hechos imponibles,</w:t>
      </w:r>
      <w:r w:rsidR="00C23D27">
        <w:rPr>
          <w:rFonts w:ascii="Arial" w:hAnsi="Arial" w:cs="Arial"/>
          <w:sz w:val="24"/>
          <w:lang w:val="es-ES"/>
        </w:rPr>
        <w:t xml:space="preserve"> </w:t>
      </w:r>
      <w:r w:rsidR="00C23D27">
        <w:rPr>
          <w:rFonts w:ascii="Arial" w:hAnsi="Arial" w:cs="Arial"/>
          <w:sz w:val="24"/>
          <w:lang w:val="es-ES"/>
        </w:rPr>
        <w:br/>
        <w:t xml:space="preserve">                     </w:t>
      </w:r>
      <w:r w:rsidRPr="006F01BD">
        <w:rPr>
          <w:rFonts w:ascii="Arial" w:hAnsi="Arial" w:cs="Arial"/>
          <w:sz w:val="24"/>
          <w:lang w:val="es-ES"/>
        </w:rPr>
        <w:t>se atenderá a los actos o situaciones efectivamente realizadas, con prescindencia de las formas o de los Contratos del Derecho Privado en que se exterioricen.</w:t>
      </w:r>
    </w:p>
    <w:p w14:paraId="5D80B09B" w14:textId="5AE11575" w:rsidR="006F01BD" w:rsidRPr="006F01BD" w:rsidRDefault="006F01BD" w:rsidP="00C23D27">
      <w:pPr>
        <w:spacing w:after="0" w:line="360" w:lineRule="auto"/>
        <w:jc w:val="both"/>
        <w:rPr>
          <w:rFonts w:ascii="Arial" w:hAnsi="Arial" w:cs="Arial"/>
          <w:i/>
          <w:sz w:val="24"/>
          <w:lang w:val="es-ES"/>
        </w:rPr>
      </w:pPr>
      <w:r w:rsidRPr="006F01BD">
        <w:rPr>
          <w:rFonts w:ascii="Arial" w:hAnsi="Arial" w:cs="Arial"/>
          <w:sz w:val="24"/>
          <w:lang w:val="es-ES"/>
        </w:rPr>
        <w:t>La verdadera naturaleza de los actos, hechos o circunstancias imponibles se</w:t>
      </w:r>
      <w:r w:rsidR="00C23D27">
        <w:rPr>
          <w:rFonts w:ascii="Arial" w:hAnsi="Arial" w:cs="Arial"/>
          <w:sz w:val="24"/>
          <w:lang w:val="es-ES"/>
        </w:rPr>
        <w:t xml:space="preserve"> </w:t>
      </w:r>
      <w:r w:rsidR="00C23D27" w:rsidRPr="006F01BD">
        <w:rPr>
          <w:rFonts w:ascii="Arial" w:hAnsi="Arial" w:cs="Arial"/>
          <w:sz w:val="24"/>
          <w:lang w:val="es-ES"/>
        </w:rPr>
        <w:t>interpretarán</w:t>
      </w:r>
      <w:r w:rsidRPr="006F01BD">
        <w:rPr>
          <w:rFonts w:ascii="Arial" w:hAnsi="Arial" w:cs="Arial"/>
          <w:sz w:val="24"/>
          <w:lang w:val="es-ES"/>
        </w:rPr>
        <w:t xml:space="preserve"> conforme a su significación económico-financiera, prescindiendo de su apariencia formal, aunque esta corresponda a figura o instituciones de Derecho </w:t>
      </w:r>
      <w:r w:rsidR="00DC7574" w:rsidRPr="006F01BD">
        <w:rPr>
          <w:rFonts w:ascii="Arial" w:hAnsi="Arial" w:cs="Arial"/>
          <w:sz w:val="24"/>
          <w:lang w:val="es-ES"/>
        </w:rPr>
        <w:t>Común</w:t>
      </w:r>
      <w:r w:rsidRPr="006F01BD">
        <w:rPr>
          <w:rFonts w:ascii="Arial" w:hAnsi="Arial" w:cs="Arial"/>
          <w:sz w:val="24"/>
          <w:lang w:val="es-ES"/>
        </w:rPr>
        <w:t>.-</w:t>
      </w:r>
    </w:p>
    <w:p w14:paraId="2D0418AF" w14:textId="148368D4" w:rsidR="006F01BD" w:rsidRPr="006F01BD" w:rsidRDefault="006F01BD" w:rsidP="00C23D27">
      <w:pPr>
        <w:spacing w:after="0" w:line="360" w:lineRule="auto"/>
        <w:jc w:val="center"/>
        <w:rPr>
          <w:rFonts w:ascii="Arial" w:hAnsi="Arial" w:cs="Arial"/>
          <w:b/>
          <w:sz w:val="24"/>
          <w:u w:val="single"/>
          <w:lang w:val="es-ES"/>
        </w:rPr>
      </w:pPr>
      <w:r w:rsidRPr="006F01BD">
        <w:rPr>
          <w:rFonts w:ascii="Arial" w:hAnsi="Arial" w:cs="Arial"/>
          <w:b/>
          <w:sz w:val="24"/>
          <w:u w:val="single"/>
          <w:lang w:val="es-ES"/>
        </w:rPr>
        <w:t xml:space="preserve">NACIMIENTO DE LA </w:t>
      </w:r>
      <w:ins w:id="3" w:author="Macarena Flamarique" w:date="2025-09-24T14:07:00Z">
        <w:r w:rsidRPr="006F01BD">
          <w:rPr>
            <w:rFonts w:ascii="Arial" w:hAnsi="Arial" w:cs="Arial"/>
            <w:b/>
            <w:sz w:val="24"/>
            <w:u w:val="single"/>
            <w:lang w:val="es-ES"/>
          </w:rPr>
          <w:t>OBLIGACIÓN</w:t>
        </w:r>
      </w:ins>
      <w:sdt>
        <w:sdtPr>
          <w:rPr>
            <w:rFonts w:ascii="Arial" w:hAnsi="Arial" w:cs="Arial"/>
            <w:sz w:val="24"/>
            <w:lang w:val="es-ES"/>
          </w:rPr>
          <w:tag w:val="goog_rdk_26"/>
          <w:id w:val="-34637583"/>
        </w:sdtPr>
        <w:sdtEndPr/>
        <w:sdtContent>
          <w:sdt>
            <w:sdtPr>
              <w:rPr>
                <w:rFonts w:ascii="Arial" w:hAnsi="Arial" w:cs="Arial"/>
                <w:sz w:val="24"/>
                <w:lang w:val="es-ES"/>
              </w:rPr>
              <w:tag w:val="goog_rdk_27"/>
              <w:id w:val="544840783"/>
            </w:sdtPr>
            <w:sdtEndPr/>
            <w:sdtContent>
              <w:del w:id="4" w:author="Macarena Flamarique" w:date="2025-09-24T14:07:00Z">
                <w:r w:rsidRPr="006F01BD">
                  <w:rPr>
                    <w:rFonts w:ascii="Arial" w:hAnsi="Arial" w:cs="Arial"/>
                    <w:b/>
                    <w:sz w:val="24"/>
                    <w:u w:val="single"/>
                    <w:lang w:val="es-ES"/>
                  </w:rPr>
                  <w:delText>OBLIGACION</w:delText>
                </w:r>
              </w:del>
            </w:sdtContent>
          </w:sdt>
        </w:sdtContent>
      </w:sdt>
      <w:r w:rsidRPr="006F01BD">
        <w:rPr>
          <w:rFonts w:ascii="Arial" w:hAnsi="Arial" w:cs="Arial"/>
          <w:b/>
          <w:sz w:val="24"/>
          <w:u w:val="single"/>
          <w:lang w:val="es-ES"/>
        </w:rPr>
        <w:t xml:space="preserve"> TRIBUTARIA</w:t>
      </w:r>
    </w:p>
    <w:p w14:paraId="1133AB0C" w14:textId="419D5577" w:rsidR="006F01BD" w:rsidRPr="006F01BD" w:rsidRDefault="006F01BD" w:rsidP="00C23D27">
      <w:pPr>
        <w:spacing w:after="0" w:line="360" w:lineRule="auto"/>
        <w:jc w:val="center"/>
        <w:rPr>
          <w:rFonts w:ascii="Arial" w:hAnsi="Arial" w:cs="Arial"/>
          <w:b/>
          <w:sz w:val="24"/>
          <w:u w:val="single"/>
          <w:lang w:val="es-ES"/>
        </w:rPr>
      </w:pPr>
      <w:r w:rsidRPr="006F01BD">
        <w:rPr>
          <w:rFonts w:ascii="Arial" w:hAnsi="Arial" w:cs="Arial"/>
          <w:b/>
          <w:sz w:val="24"/>
          <w:u w:val="single"/>
          <w:lang w:val="es-ES"/>
        </w:rPr>
        <w:t xml:space="preserve">DETERMINACIÓN - </w:t>
      </w:r>
      <w:r w:rsidR="00DC7574" w:rsidRPr="006F01BD">
        <w:rPr>
          <w:rFonts w:ascii="Arial" w:hAnsi="Arial" w:cs="Arial"/>
          <w:b/>
          <w:sz w:val="24"/>
          <w:u w:val="single"/>
          <w:lang w:val="es-ES"/>
        </w:rPr>
        <w:t>EXIGIBILIDAD</w:t>
      </w:r>
    </w:p>
    <w:p w14:paraId="0635AB0D" w14:textId="19136440" w:rsidR="006F01BD" w:rsidRPr="006F01BD" w:rsidRDefault="006F01BD" w:rsidP="00C23D27">
      <w:pPr>
        <w:spacing w:after="0" w:line="360" w:lineRule="auto"/>
        <w:jc w:val="both"/>
        <w:rPr>
          <w:rFonts w:ascii="Arial" w:hAnsi="Arial" w:cs="Arial"/>
          <w:sz w:val="24"/>
          <w:lang w:val="es-ES"/>
        </w:rPr>
      </w:pPr>
      <w:r w:rsidRPr="006F01BD">
        <w:rPr>
          <w:rFonts w:ascii="Arial" w:hAnsi="Arial" w:cs="Arial"/>
          <w:b/>
          <w:sz w:val="24"/>
          <w:u w:val="single"/>
          <w:lang w:val="es-ES"/>
        </w:rPr>
        <w:t>Artículo 6º.-</w:t>
      </w:r>
      <w:r w:rsidRPr="006F01BD">
        <w:rPr>
          <w:rFonts w:ascii="Arial" w:hAnsi="Arial" w:cs="Arial"/>
          <w:sz w:val="24"/>
          <w:lang w:val="es-ES"/>
        </w:rPr>
        <w:t xml:space="preserve"> La obligación tributaria nace al producirse el hecho, acto o</w:t>
      </w:r>
      <w:r w:rsidR="00C23D27">
        <w:rPr>
          <w:rFonts w:ascii="Arial" w:hAnsi="Arial" w:cs="Arial"/>
          <w:sz w:val="24"/>
          <w:lang w:val="es-ES"/>
        </w:rPr>
        <w:t xml:space="preserve"> </w:t>
      </w:r>
      <w:r w:rsidR="00C23D27">
        <w:rPr>
          <w:rFonts w:ascii="Arial" w:hAnsi="Arial" w:cs="Arial"/>
          <w:sz w:val="24"/>
          <w:lang w:val="es-ES"/>
        </w:rPr>
        <w:br/>
        <w:t xml:space="preserve">                        </w:t>
      </w:r>
      <w:r w:rsidRPr="006F01BD">
        <w:rPr>
          <w:rFonts w:ascii="Arial" w:hAnsi="Arial" w:cs="Arial"/>
          <w:sz w:val="24"/>
          <w:lang w:val="es-ES"/>
        </w:rPr>
        <w:t xml:space="preserve">circunstancia que la Ordenanza considere determinante del respectivo </w:t>
      </w:r>
      <w:r w:rsidR="00DC7574" w:rsidRPr="006F01BD">
        <w:rPr>
          <w:rFonts w:ascii="Arial" w:hAnsi="Arial" w:cs="Arial"/>
          <w:sz w:val="24"/>
          <w:lang w:val="es-ES"/>
        </w:rPr>
        <w:t>Tributo</w:t>
      </w:r>
      <w:r w:rsidRPr="006F01BD">
        <w:rPr>
          <w:rFonts w:ascii="Arial" w:hAnsi="Arial" w:cs="Arial"/>
          <w:sz w:val="24"/>
          <w:lang w:val="es-ES"/>
        </w:rPr>
        <w:t>. Los medios o procedimientos para la determinación de la deuda revisten carácter declarativo.</w:t>
      </w:r>
    </w:p>
    <w:p w14:paraId="53EFD455" w14:textId="7BF26D0E" w:rsidR="006F01BD" w:rsidRPr="006F01BD" w:rsidRDefault="006F01BD" w:rsidP="00C23D27">
      <w:pPr>
        <w:spacing w:after="0" w:line="360" w:lineRule="auto"/>
        <w:jc w:val="both"/>
        <w:rPr>
          <w:rFonts w:ascii="Arial" w:hAnsi="Arial" w:cs="Arial"/>
          <w:sz w:val="24"/>
          <w:lang w:val="es-ES"/>
        </w:rPr>
      </w:pPr>
      <w:r w:rsidRPr="006F01BD">
        <w:rPr>
          <w:rFonts w:ascii="Arial" w:hAnsi="Arial" w:cs="Arial"/>
          <w:sz w:val="24"/>
          <w:lang w:val="es-ES"/>
        </w:rPr>
        <w:t>La obligación tributaria es exigible aun cuando el hecho, acto o circunstancia que le haya dado origen tenga un motivo, un objeto, o un fin ilegal, ilícito o inmoral.</w:t>
      </w:r>
      <w:r w:rsidR="00C23D27">
        <w:rPr>
          <w:rFonts w:ascii="Arial" w:hAnsi="Arial" w:cs="Arial"/>
          <w:sz w:val="24"/>
          <w:lang w:val="es-ES"/>
        </w:rPr>
        <w:t>-</w:t>
      </w:r>
    </w:p>
    <w:p w14:paraId="654996D4" w14:textId="1AF7AC83" w:rsidR="006F01BD" w:rsidRPr="006F01BD" w:rsidRDefault="006F01BD" w:rsidP="00C23D27">
      <w:pPr>
        <w:spacing w:after="0" w:line="360" w:lineRule="auto"/>
        <w:jc w:val="center"/>
        <w:rPr>
          <w:rFonts w:ascii="Arial" w:hAnsi="Arial" w:cs="Arial"/>
          <w:b/>
          <w:sz w:val="24"/>
          <w:u w:val="single"/>
          <w:lang w:val="es-ES"/>
        </w:rPr>
      </w:pPr>
      <w:ins w:id="5" w:author="Macarena Flamarique" w:date="2025-09-24T14:08:00Z">
        <w:r w:rsidRPr="00C23D27">
          <w:rPr>
            <w:rFonts w:ascii="Arial" w:hAnsi="Arial" w:cs="Arial"/>
            <w:b/>
            <w:sz w:val="24"/>
            <w:u w:val="single"/>
            <w:lang w:val="es-ES"/>
          </w:rPr>
          <w:t>DENOMINACIÓN</w:t>
        </w:r>
      </w:ins>
    </w:p>
    <w:p w14:paraId="532C368E" w14:textId="74C64C15" w:rsidR="006F01BD" w:rsidRPr="006F01BD" w:rsidRDefault="006F01BD" w:rsidP="00C23D27">
      <w:pPr>
        <w:spacing w:after="0" w:line="360" w:lineRule="auto"/>
        <w:jc w:val="both"/>
        <w:rPr>
          <w:rFonts w:ascii="Arial" w:hAnsi="Arial" w:cs="Arial"/>
          <w:sz w:val="24"/>
          <w:lang w:val="es-ES"/>
        </w:rPr>
      </w:pPr>
      <w:r w:rsidRPr="006F01BD">
        <w:rPr>
          <w:rFonts w:ascii="Arial" w:hAnsi="Arial" w:cs="Arial"/>
          <w:b/>
          <w:sz w:val="24"/>
          <w:u w:val="single"/>
          <w:lang w:val="es-ES"/>
        </w:rPr>
        <w:t>Artículo 7º.-</w:t>
      </w:r>
      <w:r w:rsidRPr="006F01BD">
        <w:rPr>
          <w:rFonts w:ascii="Arial" w:hAnsi="Arial" w:cs="Arial"/>
          <w:sz w:val="24"/>
          <w:lang w:val="es-ES"/>
        </w:rPr>
        <w:t xml:space="preserve"> Las denominaciones empleadas en este Código y en las</w:t>
      </w:r>
      <w:r w:rsidR="00C23D27">
        <w:rPr>
          <w:rFonts w:ascii="Arial" w:hAnsi="Arial" w:cs="Arial"/>
          <w:sz w:val="24"/>
          <w:lang w:val="es-ES"/>
        </w:rPr>
        <w:t xml:space="preserve"> </w:t>
      </w:r>
      <w:r w:rsidRPr="006F01BD">
        <w:rPr>
          <w:rFonts w:ascii="Arial" w:hAnsi="Arial" w:cs="Arial"/>
          <w:sz w:val="24"/>
          <w:lang w:val="es-ES"/>
        </w:rPr>
        <w:t xml:space="preserve">Ordenanzas </w:t>
      </w:r>
      <w:r w:rsidR="00C23D27">
        <w:rPr>
          <w:rFonts w:ascii="Arial" w:hAnsi="Arial" w:cs="Arial"/>
          <w:sz w:val="24"/>
          <w:lang w:val="es-ES"/>
        </w:rPr>
        <w:br/>
        <w:t xml:space="preserve">                     </w:t>
      </w:r>
      <w:r w:rsidRPr="006F01BD">
        <w:rPr>
          <w:rFonts w:ascii="Arial" w:hAnsi="Arial" w:cs="Arial"/>
          <w:sz w:val="24"/>
          <w:lang w:val="es-ES"/>
        </w:rPr>
        <w:t>Tributarias para designar las obligaciones fiscales, tales como “Contribuciones”, “Tasas”, “Derechos”, “Gravámenes”, “Impuestos”, o cualquier otra similar, deben ser consideradas genéricas sin que implique caracterizar los tributos ni establecer su naturaleza jurídica.-</w:t>
      </w:r>
    </w:p>
    <w:p w14:paraId="4381C452" w14:textId="7661A4AE" w:rsidR="006F01BD" w:rsidRPr="006F01BD" w:rsidRDefault="006F01BD" w:rsidP="00C23D27">
      <w:pPr>
        <w:spacing w:after="0" w:line="360" w:lineRule="auto"/>
        <w:jc w:val="center"/>
        <w:rPr>
          <w:rFonts w:ascii="Arial" w:hAnsi="Arial" w:cs="Arial"/>
          <w:b/>
          <w:sz w:val="24"/>
          <w:u w:val="single"/>
          <w:lang w:val="es-ES"/>
        </w:rPr>
      </w:pPr>
      <w:r w:rsidRPr="006F01BD">
        <w:rPr>
          <w:rFonts w:ascii="Arial" w:hAnsi="Arial" w:cs="Arial"/>
          <w:b/>
          <w:sz w:val="24"/>
          <w:u w:val="single"/>
          <w:lang w:val="es-ES"/>
        </w:rPr>
        <w:t>TERMINOS - FORMAS DE COMPUTARLOS</w:t>
      </w:r>
    </w:p>
    <w:p w14:paraId="6455596D" w14:textId="73741B55" w:rsidR="006F01BD" w:rsidRPr="006F01BD" w:rsidRDefault="006F01BD" w:rsidP="00C23D27">
      <w:pPr>
        <w:spacing w:after="0" w:line="360" w:lineRule="auto"/>
        <w:jc w:val="both"/>
        <w:rPr>
          <w:rFonts w:ascii="Arial" w:hAnsi="Arial" w:cs="Arial"/>
          <w:sz w:val="24"/>
          <w:lang w:val="es-ES"/>
        </w:rPr>
      </w:pPr>
      <w:r w:rsidRPr="006F01BD">
        <w:rPr>
          <w:rFonts w:ascii="Arial" w:hAnsi="Arial" w:cs="Arial"/>
          <w:b/>
          <w:sz w:val="24"/>
          <w:u w:val="single"/>
          <w:lang w:val="es-ES"/>
        </w:rPr>
        <w:t>Artículo 8º.-</w:t>
      </w:r>
      <w:r w:rsidRPr="006F01BD">
        <w:rPr>
          <w:rFonts w:ascii="Arial" w:hAnsi="Arial" w:cs="Arial"/>
          <w:sz w:val="24"/>
          <w:lang w:val="es-ES"/>
        </w:rPr>
        <w:t xml:space="preserve"> Los términos establecidos en este Código y Ordenanzas</w:t>
      </w:r>
      <w:r w:rsidR="00C23D27">
        <w:rPr>
          <w:rFonts w:ascii="Arial" w:hAnsi="Arial" w:cs="Arial"/>
          <w:sz w:val="24"/>
          <w:lang w:val="es-ES"/>
        </w:rPr>
        <w:t xml:space="preserve"> </w:t>
      </w:r>
      <w:r w:rsidRPr="006F01BD">
        <w:rPr>
          <w:rFonts w:ascii="Arial" w:hAnsi="Arial" w:cs="Arial"/>
          <w:sz w:val="24"/>
          <w:lang w:val="es-ES"/>
        </w:rPr>
        <w:t xml:space="preserve">Tributarias </w:t>
      </w:r>
      <w:r w:rsidR="00C23D27">
        <w:rPr>
          <w:rFonts w:ascii="Arial" w:hAnsi="Arial" w:cs="Arial"/>
          <w:sz w:val="24"/>
          <w:lang w:val="es-ES"/>
        </w:rPr>
        <w:br/>
        <w:t xml:space="preserve">                     </w:t>
      </w:r>
      <w:r w:rsidRPr="006F01BD">
        <w:rPr>
          <w:rFonts w:ascii="Arial" w:hAnsi="Arial" w:cs="Arial"/>
          <w:sz w:val="24"/>
          <w:lang w:val="es-ES"/>
        </w:rPr>
        <w:t>Especiales se computarán en la forma establecida por el Código Civil</w:t>
      </w:r>
      <w:r w:rsidR="00DC7574">
        <w:rPr>
          <w:rFonts w:ascii="Arial" w:hAnsi="Arial" w:cs="Arial"/>
          <w:sz w:val="24"/>
          <w:lang w:val="es-ES"/>
        </w:rPr>
        <w:t xml:space="preserve"> y Comercial de la Nación</w:t>
      </w:r>
      <w:r w:rsidRPr="006F01BD">
        <w:rPr>
          <w:rFonts w:ascii="Arial" w:hAnsi="Arial" w:cs="Arial"/>
          <w:sz w:val="24"/>
          <w:lang w:val="es-ES"/>
        </w:rPr>
        <w:t>, en los términos expresados en días, se computarán solamente los hábiles.</w:t>
      </w:r>
    </w:p>
    <w:p w14:paraId="26BC96D0" w14:textId="3A8E8535" w:rsidR="006F01BD" w:rsidRPr="006F01BD" w:rsidRDefault="006F01BD" w:rsidP="00C23D27">
      <w:pPr>
        <w:spacing w:after="0" w:line="360" w:lineRule="auto"/>
        <w:jc w:val="both"/>
        <w:rPr>
          <w:rFonts w:ascii="Arial" w:hAnsi="Arial" w:cs="Arial"/>
          <w:sz w:val="24"/>
          <w:lang w:val="es-ES"/>
        </w:rPr>
      </w:pPr>
      <w:r w:rsidRPr="006F01BD">
        <w:rPr>
          <w:rFonts w:ascii="Arial" w:hAnsi="Arial" w:cs="Arial"/>
          <w:sz w:val="24"/>
          <w:lang w:val="es-ES"/>
        </w:rPr>
        <w:t>A los fines de calcular los recargos e intereses mensuales establecidos por este Código u Ordenanzas Tributarias Especiales, las fracciones de meses se</w:t>
      </w:r>
      <w:r w:rsidR="00C23D27">
        <w:rPr>
          <w:rFonts w:ascii="Arial" w:hAnsi="Arial" w:cs="Arial"/>
          <w:sz w:val="24"/>
          <w:lang w:val="es-ES"/>
        </w:rPr>
        <w:t xml:space="preserve"> </w:t>
      </w:r>
      <w:r w:rsidRPr="006F01BD">
        <w:rPr>
          <w:rFonts w:ascii="Arial" w:hAnsi="Arial" w:cs="Arial"/>
          <w:sz w:val="24"/>
          <w:lang w:val="es-ES"/>
        </w:rPr>
        <w:t xml:space="preserve">computarán como meses completos, cuando dicha fracción fuere superior a </w:t>
      </w:r>
      <w:r w:rsidR="00C23D27" w:rsidRPr="006F01BD">
        <w:rPr>
          <w:rFonts w:ascii="Arial" w:hAnsi="Arial" w:cs="Arial"/>
          <w:sz w:val="24"/>
          <w:lang w:val="es-ES"/>
        </w:rPr>
        <w:t xml:space="preserve">Quince </w:t>
      </w:r>
      <w:r w:rsidRPr="006F01BD">
        <w:rPr>
          <w:rFonts w:ascii="Arial" w:hAnsi="Arial" w:cs="Arial"/>
          <w:sz w:val="24"/>
          <w:lang w:val="es-ES"/>
        </w:rPr>
        <w:t>(15) días.</w:t>
      </w:r>
    </w:p>
    <w:p w14:paraId="2BF26AAD" w14:textId="362DE972" w:rsidR="006F01BD" w:rsidRPr="006F01BD" w:rsidRDefault="006F01BD" w:rsidP="00C23D27">
      <w:pPr>
        <w:spacing w:after="0" w:line="360" w:lineRule="auto"/>
        <w:jc w:val="both"/>
        <w:rPr>
          <w:rFonts w:ascii="Arial" w:hAnsi="Arial" w:cs="Arial"/>
          <w:sz w:val="24"/>
          <w:lang w:val="es-ES"/>
        </w:rPr>
      </w:pPr>
      <w:r w:rsidRPr="006F01BD">
        <w:rPr>
          <w:rFonts w:ascii="Arial" w:hAnsi="Arial" w:cs="Arial"/>
          <w:sz w:val="24"/>
          <w:lang w:val="es-ES"/>
        </w:rPr>
        <w:t xml:space="preserve">Cuando la fecha o término de vencimiento fijadas por Ordenanzas o Resoluciones para la presentación de </w:t>
      </w:r>
      <w:r w:rsidR="00DC7574" w:rsidRPr="006F01BD">
        <w:rPr>
          <w:rFonts w:ascii="Arial" w:hAnsi="Arial" w:cs="Arial"/>
          <w:sz w:val="24"/>
          <w:lang w:val="es-ES"/>
        </w:rPr>
        <w:t>Declaraciones Juradas</w:t>
      </w:r>
      <w:r w:rsidRPr="006F01BD">
        <w:rPr>
          <w:rFonts w:ascii="Arial" w:hAnsi="Arial" w:cs="Arial"/>
          <w:sz w:val="24"/>
          <w:lang w:val="es-ES"/>
        </w:rPr>
        <w:t>, pago de las contribuciones</w:t>
      </w:r>
      <w:r w:rsidR="00DC7574">
        <w:rPr>
          <w:rFonts w:ascii="Arial" w:hAnsi="Arial" w:cs="Arial"/>
          <w:sz w:val="24"/>
          <w:lang w:val="es-ES"/>
        </w:rPr>
        <w:t>,</w:t>
      </w:r>
      <w:r w:rsidRPr="006F01BD">
        <w:rPr>
          <w:rFonts w:ascii="Arial" w:hAnsi="Arial" w:cs="Arial"/>
          <w:sz w:val="24"/>
          <w:lang w:val="es-ES"/>
        </w:rPr>
        <w:t xml:space="preserve"> recargos y multas, coincidan con los días no laborables, feriados e inhábiles, sean nacionales, provinciales o municipales, que rijan en el </w:t>
      </w:r>
      <w:r w:rsidR="00DC7574" w:rsidRPr="006F01BD">
        <w:rPr>
          <w:rFonts w:ascii="Arial" w:hAnsi="Arial" w:cs="Arial"/>
          <w:sz w:val="24"/>
          <w:lang w:val="es-ES"/>
        </w:rPr>
        <w:t>Ejido Municipal</w:t>
      </w:r>
      <w:r w:rsidRPr="006F01BD">
        <w:rPr>
          <w:rFonts w:ascii="Arial" w:hAnsi="Arial" w:cs="Arial"/>
          <w:sz w:val="24"/>
          <w:lang w:val="es-ES"/>
        </w:rPr>
        <w:t>, los plazos establecidos se extenderán hasta el primer día hábil inmediato siguiente.-</w:t>
      </w:r>
    </w:p>
    <w:p w14:paraId="0A17E1B4" w14:textId="43C164A8" w:rsidR="006F01BD" w:rsidRPr="006F01BD" w:rsidRDefault="006F01BD" w:rsidP="00C23D27">
      <w:pPr>
        <w:spacing w:after="0" w:line="360" w:lineRule="auto"/>
        <w:jc w:val="center"/>
        <w:rPr>
          <w:rFonts w:ascii="Arial" w:hAnsi="Arial" w:cs="Arial"/>
          <w:b/>
          <w:sz w:val="24"/>
          <w:lang w:val="es-ES"/>
        </w:rPr>
      </w:pPr>
      <w:ins w:id="6" w:author="Macarena Flamarique" w:date="2025-09-24T14:08:00Z">
        <w:r w:rsidRPr="006F01BD">
          <w:rPr>
            <w:rFonts w:ascii="Arial" w:hAnsi="Arial" w:cs="Arial"/>
            <w:b/>
            <w:sz w:val="24"/>
            <w:u w:val="single"/>
            <w:lang w:val="es-ES"/>
            <w:rPrChange w:id="7" w:author="Unknown" w:date="2025-09-24T14:08:00Z">
              <w:rPr>
                <w:rFonts w:ascii="Arial" w:eastAsia="Arial" w:hAnsi="Arial" w:cs="Arial"/>
                <w:sz w:val="24"/>
                <w:szCs w:val="24"/>
              </w:rPr>
            </w:rPrChange>
          </w:rPr>
          <w:t>EXENCIÓN</w:t>
        </w:r>
      </w:ins>
      <w:r w:rsidR="00DC7574">
        <w:rPr>
          <w:rFonts w:ascii="Arial" w:hAnsi="Arial" w:cs="Arial"/>
          <w:b/>
          <w:sz w:val="24"/>
          <w:u w:val="single"/>
          <w:lang w:val="es-ES"/>
        </w:rPr>
        <w:t>.</w:t>
      </w:r>
      <w:del w:id="8" w:author="Macarena Flamarique" w:date="2025-09-24T14:08:00Z">
        <w:r w:rsidRPr="006F01BD">
          <w:rPr>
            <w:rFonts w:ascii="Arial" w:hAnsi="Arial" w:cs="Arial"/>
            <w:b/>
            <w:sz w:val="24"/>
            <w:u w:val="single"/>
            <w:lang w:val="es-ES"/>
          </w:rPr>
          <w:delText>EXENCIN</w:delText>
        </w:r>
      </w:del>
      <w:r w:rsidRPr="006F01BD">
        <w:rPr>
          <w:rFonts w:ascii="Arial" w:hAnsi="Arial" w:cs="Arial"/>
          <w:b/>
          <w:sz w:val="24"/>
          <w:u w:val="single"/>
          <w:lang w:val="es-ES"/>
        </w:rPr>
        <w:t xml:space="preserve"> CARACTER </w:t>
      </w:r>
      <w:r w:rsidR="00C23D27">
        <w:rPr>
          <w:rFonts w:ascii="Arial" w:hAnsi="Arial" w:cs="Arial"/>
          <w:b/>
          <w:sz w:val="24"/>
          <w:u w:val="single"/>
          <w:lang w:val="es-ES"/>
        </w:rPr>
        <w:t>-</w:t>
      </w:r>
      <w:r w:rsidRPr="006F01BD">
        <w:rPr>
          <w:rFonts w:ascii="Arial" w:hAnsi="Arial" w:cs="Arial"/>
          <w:b/>
          <w:sz w:val="24"/>
          <w:u w:val="single"/>
          <w:lang w:val="es-ES"/>
        </w:rPr>
        <w:t xml:space="preserve"> EFECTO </w:t>
      </w:r>
      <w:r w:rsidR="00C23D27">
        <w:rPr>
          <w:rFonts w:ascii="Arial" w:hAnsi="Arial" w:cs="Arial"/>
          <w:b/>
          <w:sz w:val="24"/>
          <w:u w:val="single"/>
          <w:lang w:val="es-ES"/>
        </w:rPr>
        <w:t>-</w:t>
      </w:r>
      <w:r w:rsidRPr="006F01BD">
        <w:rPr>
          <w:rFonts w:ascii="Arial" w:hAnsi="Arial" w:cs="Arial"/>
          <w:b/>
          <w:sz w:val="24"/>
          <w:u w:val="single"/>
          <w:lang w:val="es-ES"/>
        </w:rPr>
        <w:t xml:space="preserve"> PROCEDIMIENTO </w:t>
      </w:r>
      <w:r w:rsidR="00C23D27">
        <w:rPr>
          <w:rFonts w:ascii="Arial" w:hAnsi="Arial" w:cs="Arial"/>
          <w:b/>
          <w:sz w:val="24"/>
          <w:u w:val="single"/>
          <w:lang w:val="es-ES"/>
        </w:rPr>
        <w:t>-</w:t>
      </w:r>
      <w:r w:rsidRPr="006F01BD">
        <w:rPr>
          <w:rFonts w:ascii="Arial" w:hAnsi="Arial" w:cs="Arial"/>
          <w:b/>
          <w:sz w:val="24"/>
          <w:u w:val="single"/>
          <w:lang w:val="es-ES"/>
        </w:rPr>
        <w:t xml:space="preserve"> CADUCIDAD - </w:t>
      </w:r>
      <w:ins w:id="9" w:author="Macarena Flamarique" w:date="2025-09-24T14:08:00Z">
        <w:r w:rsidRPr="006F01BD">
          <w:rPr>
            <w:rFonts w:ascii="Arial" w:hAnsi="Arial" w:cs="Arial"/>
            <w:b/>
            <w:sz w:val="24"/>
            <w:u w:val="single"/>
            <w:lang w:val="es-ES"/>
          </w:rPr>
          <w:t>EXTINCIÓN</w:t>
        </w:r>
      </w:ins>
      <w:del w:id="10" w:author="Macarena Flamarique" w:date="2025-09-24T14:08:00Z">
        <w:r w:rsidRPr="006F01BD">
          <w:rPr>
            <w:rFonts w:ascii="Arial" w:hAnsi="Arial" w:cs="Arial"/>
            <w:b/>
            <w:sz w:val="24"/>
            <w:lang w:val="es-ES"/>
          </w:rPr>
          <w:delText>EXTIN</w:delText>
        </w:r>
      </w:del>
    </w:p>
    <w:p w14:paraId="513A6705" w14:textId="49296B5B" w:rsidR="006F01BD" w:rsidRPr="006F01BD" w:rsidRDefault="006F01BD" w:rsidP="00C23D27">
      <w:pPr>
        <w:spacing w:after="0" w:line="360" w:lineRule="auto"/>
        <w:jc w:val="both"/>
        <w:rPr>
          <w:rFonts w:ascii="Arial" w:hAnsi="Arial" w:cs="Arial"/>
          <w:sz w:val="24"/>
          <w:lang w:val="es-ES"/>
        </w:rPr>
      </w:pPr>
      <w:r w:rsidRPr="006F01BD">
        <w:rPr>
          <w:rFonts w:ascii="Arial" w:hAnsi="Arial" w:cs="Arial"/>
          <w:b/>
          <w:sz w:val="24"/>
          <w:u w:val="single"/>
          <w:lang w:val="es-ES"/>
        </w:rPr>
        <w:t>Artículo 9º.-</w:t>
      </w:r>
      <w:r w:rsidRPr="006F01BD">
        <w:rPr>
          <w:rFonts w:ascii="Arial" w:hAnsi="Arial" w:cs="Arial"/>
          <w:sz w:val="24"/>
          <w:lang w:val="es-ES"/>
        </w:rPr>
        <w:t xml:space="preserve"> Las exenciones regirán de pleno derecho cuando las normas</w:t>
      </w:r>
      <w:r w:rsidR="00C23D27">
        <w:rPr>
          <w:rFonts w:ascii="Arial" w:hAnsi="Arial" w:cs="Arial"/>
          <w:sz w:val="24"/>
          <w:lang w:val="es-ES"/>
        </w:rPr>
        <w:t xml:space="preserve"> </w:t>
      </w:r>
      <w:r w:rsidR="00C23D27">
        <w:rPr>
          <w:rFonts w:ascii="Arial" w:hAnsi="Arial" w:cs="Arial"/>
          <w:sz w:val="24"/>
          <w:lang w:val="es-ES"/>
        </w:rPr>
        <w:br/>
        <w:t xml:space="preserve">                        </w:t>
      </w:r>
      <w:r w:rsidRPr="006F01BD">
        <w:rPr>
          <w:rFonts w:ascii="Arial" w:hAnsi="Arial" w:cs="Arial"/>
          <w:sz w:val="24"/>
          <w:lang w:val="es-ES"/>
        </w:rPr>
        <w:t>tributarias expresamente lo establezcan. En los demás casos deberán ser solicitadas por el beneficiario quien deberá acreditar los extremos que las justifiquen.</w:t>
      </w:r>
    </w:p>
    <w:p w14:paraId="488F003C" w14:textId="550866FC" w:rsidR="006F01BD" w:rsidRPr="006F01BD" w:rsidRDefault="006F01BD" w:rsidP="00C23D27">
      <w:pPr>
        <w:spacing w:after="0" w:line="360" w:lineRule="auto"/>
        <w:jc w:val="both"/>
        <w:rPr>
          <w:rFonts w:ascii="Arial" w:hAnsi="Arial" w:cs="Arial"/>
          <w:sz w:val="24"/>
          <w:lang w:val="es-ES"/>
        </w:rPr>
      </w:pPr>
      <w:r w:rsidRPr="006F01BD">
        <w:rPr>
          <w:rFonts w:ascii="Arial" w:hAnsi="Arial" w:cs="Arial"/>
          <w:sz w:val="24"/>
          <w:lang w:val="es-ES"/>
        </w:rPr>
        <w:t>Las normas que establezcan exenciones son taxativas y deberán interpretarse en forma estricta.</w:t>
      </w:r>
    </w:p>
    <w:p w14:paraId="3108DA56" w14:textId="3DDD6215" w:rsidR="006F01BD" w:rsidRPr="006F01BD" w:rsidRDefault="006F01BD" w:rsidP="00C23D27">
      <w:pPr>
        <w:spacing w:after="0" w:line="360" w:lineRule="auto"/>
        <w:jc w:val="both"/>
        <w:rPr>
          <w:rFonts w:ascii="Arial" w:hAnsi="Arial" w:cs="Arial"/>
          <w:sz w:val="24"/>
          <w:lang w:val="es-ES"/>
        </w:rPr>
      </w:pPr>
      <w:r w:rsidRPr="006F01BD">
        <w:rPr>
          <w:rFonts w:ascii="Arial" w:hAnsi="Arial" w:cs="Arial"/>
          <w:sz w:val="24"/>
          <w:lang w:val="es-ES"/>
        </w:rPr>
        <w:t>Las exenciones otorgadas por tiempo determinado regirán hasta la expiración del</w:t>
      </w:r>
      <w:r w:rsidR="00C23D27">
        <w:rPr>
          <w:rFonts w:ascii="Arial" w:hAnsi="Arial" w:cs="Arial"/>
          <w:sz w:val="24"/>
          <w:lang w:val="es-ES"/>
        </w:rPr>
        <w:t xml:space="preserve"> </w:t>
      </w:r>
      <w:r w:rsidRPr="006F01BD">
        <w:rPr>
          <w:rFonts w:ascii="Arial" w:hAnsi="Arial" w:cs="Arial"/>
          <w:sz w:val="24"/>
          <w:lang w:val="es-ES"/>
        </w:rPr>
        <w:t>término</w:t>
      </w:r>
      <w:r w:rsidR="00C23D27">
        <w:rPr>
          <w:rFonts w:ascii="Arial" w:hAnsi="Arial" w:cs="Arial"/>
          <w:sz w:val="24"/>
          <w:lang w:val="es-ES"/>
        </w:rPr>
        <w:t>,</w:t>
      </w:r>
      <w:r w:rsidRPr="006F01BD">
        <w:rPr>
          <w:rFonts w:ascii="Arial" w:hAnsi="Arial" w:cs="Arial"/>
          <w:sz w:val="24"/>
          <w:lang w:val="es-ES"/>
        </w:rPr>
        <w:t xml:space="preserve"> aunque la norma que las contemple fuera antes derogada.</w:t>
      </w:r>
    </w:p>
    <w:p w14:paraId="3BACD53B" w14:textId="6DC1CC93" w:rsidR="006F01BD" w:rsidRPr="006F01BD" w:rsidRDefault="006F01BD" w:rsidP="00C23D27">
      <w:pPr>
        <w:spacing w:after="0" w:line="360" w:lineRule="auto"/>
        <w:jc w:val="both"/>
        <w:rPr>
          <w:rFonts w:ascii="Arial" w:hAnsi="Arial" w:cs="Arial"/>
          <w:sz w:val="24"/>
          <w:lang w:val="es-ES"/>
        </w:rPr>
      </w:pPr>
      <w:r w:rsidRPr="006F01BD">
        <w:rPr>
          <w:rFonts w:ascii="Arial" w:hAnsi="Arial" w:cs="Arial"/>
          <w:sz w:val="24"/>
          <w:lang w:val="es-ES"/>
        </w:rPr>
        <w:t>En los demás casos tendrá carácter permanente mientras subsistan las disposiciones que las establezcan y los extremos tenidos en cuenta para su otorgamiento.</w:t>
      </w:r>
      <w:r w:rsidR="00C23D27">
        <w:rPr>
          <w:rFonts w:ascii="Arial" w:hAnsi="Arial" w:cs="Arial"/>
          <w:sz w:val="24"/>
          <w:lang w:val="es-ES"/>
        </w:rPr>
        <w:t>-</w:t>
      </w:r>
    </w:p>
    <w:p w14:paraId="09E51116" w14:textId="4DFEBCC2" w:rsidR="006F01BD" w:rsidRPr="006F01BD" w:rsidRDefault="006F01BD" w:rsidP="00C23D27">
      <w:pPr>
        <w:spacing w:after="0" w:line="360" w:lineRule="auto"/>
        <w:jc w:val="both"/>
        <w:rPr>
          <w:rFonts w:ascii="Arial" w:hAnsi="Arial" w:cs="Arial"/>
          <w:sz w:val="24"/>
          <w:lang w:val="es-ES"/>
        </w:rPr>
      </w:pPr>
      <w:r w:rsidRPr="006F01BD">
        <w:rPr>
          <w:rFonts w:ascii="Arial" w:hAnsi="Arial" w:cs="Arial"/>
          <w:b/>
          <w:sz w:val="24"/>
          <w:u w:val="single"/>
          <w:lang w:val="es-ES"/>
        </w:rPr>
        <w:t>Artículo 10.-</w:t>
      </w:r>
      <w:r w:rsidRPr="006F01BD">
        <w:rPr>
          <w:rFonts w:ascii="Arial" w:hAnsi="Arial" w:cs="Arial"/>
          <w:sz w:val="24"/>
          <w:lang w:val="es-ES"/>
        </w:rPr>
        <w:t xml:space="preserve"> Las resoluciones que resuelvan pedidos de exención tendrán</w:t>
      </w:r>
      <w:r w:rsidR="00C23D27">
        <w:rPr>
          <w:rFonts w:ascii="Arial" w:hAnsi="Arial" w:cs="Arial"/>
          <w:sz w:val="24"/>
          <w:lang w:val="es-ES"/>
        </w:rPr>
        <w:t xml:space="preserve"> </w:t>
      </w:r>
      <w:r w:rsidR="00C23D27">
        <w:rPr>
          <w:rFonts w:ascii="Arial" w:hAnsi="Arial" w:cs="Arial"/>
          <w:sz w:val="24"/>
          <w:lang w:val="es-ES"/>
        </w:rPr>
        <w:br/>
        <w:t xml:space="preserve">                        </w:t>
      </w:r>
      <w:r w:rsidRPr="006F01BD">
        <w:rPr>
          <w:rFonts w:ascii="Arial" w:hAnsi="Arial" w:cs="Arial"/>
          <w:sz w:val="24"/>
          <w:lang w:val="es-ES"/>
        </w:rPr>
        <w:t>carácter declarativo y efecto al día en que se efectuó la solicitud, salvo disposición en contrario.</w:t>
      </w:r>
    </w:p>
    <w:p w14:paraId="426EA104" w14:textId="77777777" w:rsidR="00C23D27" w:rsidRDefault="006F01BD" w:rsidP="00C23D27">
      <w:pPr>
        <w:spacing w:after="0" w:line="360" w:lineRule="auto"/>
        <w:jc w:val="both"/>
        <w:rPr>
          <w:rFonts w:ascii="Arial" w:hAnsi="Arial" w:cs="Arial"/>
          <w:sz w:val="24"/>
          <w:lang w:val="es-ES"/>
        </w:rPr>
      </w:pPr>
      <w:r w:rsidRPr="006F01BD">
        <w:rPr>
          <w:rFonts w:ascii="Arial" w:hAnsi="Arial" w:cs="Arial"/>
          <w:sz w:val="24"/>
          <w:lang w:val="es-ES"/>
        </w:rPr>
        <w:t>Las solicitudes de exención formuladas por los contribuyentes deberán efectuarse por escrito acompañando las pruebas en que se funden su derecho.</w:t>
      </w:r>
    </w:p>
    <w:p w14:paraId="33CD390F" w14:textId="62DC991F" w:rsidR="006F01BD" w:rsidRDefault="006F01BD" w:rsidP="00C23D27">
      <w:pPr>
        <w:spacing w:after="0" w:line="360" w:lineRule="auto"/>
        <w:jc w:val="both"/>
        <w:rPr>
          <w:rFonts w:ascii="Arial" w:hAnsi="Arial" w:cs="Arial"/>
          <w:sz w:val="24"/>
          <w:lang w:val="es-ES"/>
        </w:rPr>
      </w:pPr>
      <w:r w:rsidRPr="006F01BD">
        <w:rPr>
          <w:rFonts w:ascii="Arial" w:hAnsi="Arial" w:cs="Arial"/>
          <w:sz w:val="24"/>
          <w:lang w:val="es-ES"/>
        </w:rPr>
        <w:t xml:space="preserve">El </w:t>
      </w:r>
      <w:r w:rsidR="00C23D27">
        <w:rPr>
          <w:rFonts w:ascii="Arial" w:hAnsi="Arial" w:cs="Arial"/>
          <w:sz w:val="24"/>
          <w:lang w:val="es-ES"/>
        </w:rPr>
        <w:t>Poder</w:t>
      </w:r>
      <w:r w:rsidRPr="006F01BD">
        <w:rPr>
          <w:rFonts w:ascii="Arial" w:hAnsi="Arial" w:cs="Arial"/>
          <w:sz w:val="24"/>
          <w:lang w:val="es-ES"/>
        </w:rPr>
        <w:t xml:space="preserve"> Ejecutivo deberá resolver la solicitud dentro de los </w:t>
      </w:r>
      <w:r w:rsidR="00C23D27" w:rsidRPr="006F01BD">
        <w:rPr>
          <w:rFonts w:ascii="Arial" w:hAnsi="Arial" w:cs="Arial"/>
          <w:sz w:val="24"/>
          <w:lang w:val="es-ES"/>
        </w:rPr>
        <w:t xml:space="preserve">Ciento Veinte </w:t>
      </w:r>
      <w:r w:rsidRPr="006F01BD">
        <w:rPr>
          <w:rFonts w:ascii="Arial" w:hAnsi="Arial" w:cs="Arial"/>
          <w:sz w:val="24"/>
          <w:lang w:val="es-ES"/>
        </w:rPr>
        <w:t>(120) días de presentada, vencido ese plazo sin que medie resolución se considerará denegada.-</w:t>
      </w:r>
    </w:p>
    <w:p w14:paraId="1E1469FD" w14:textId="77777777" w:rsidR="00AE3104" w:rsidRPr="006F01BD" w:rsidRDefault="00AE3104" w:rsidP="00C23D27">
      <w:pPr>
        <w:spacing w:after="0" w:line="360" w:lineRule="auto"/>
        <w:jc w:val="both"/>
        <w:rPr>
          <w:rFonts w:ascii="Arial" w:hAnsi="Arial" w:cs="Arial"/>
          <w:sz w:val="24"/>
          <w:lang w:val="es-ES"/>
        </w:rPr>
      </w:pPr>
    </w:p>
    <w:p w14:paraId="6EF3F9E9" w14:textId="0BB84345" w:rsidR="006F01BD" w:rsidRPr="006F01BD" w:rsidRDefault="006F01BD" w:rsidP="009E04B6">
      <w:pPr>
        <w:spacing w:after="0" w:line="360" w:lineRule="auto"/>
        <w:jc w:val="center"/>
        <w:rPr>
          <w:rFonts w:ascii="Arial" w:hAnsi="Arial" w:cs="Arial"/>
          <w:b/>
          <w:sz w:val="24"/>
          <w:lang w:val="es-ES"/>
        </w:rPr>
      </w:pPr>
      <w:r w:rsidRPr="006F01BD">
        <w:rPr>
          <w:rFonts w:ascii="Arial" w:hAnsi="Arial" w:cs="Arial"/>
          <w:b/>
          <w:sz w:val="24"/>
          <w:u w:val="single"/>
          <w:lang w:val="es-ES"/>
        </w:rPr>
        <w:t xml:space="preserve">DE LAS EXENCIONES </w:t>
      </w:r>
      <w:r w:rsidR="006F1FDC">
        <w:rPr>
          <w:rFonts w:ascii="Arial" w:hAnsi="Arial" w:cs="Arial"/>
          <w:b/>
          <w:sz w:val="24"/>
          <w:u w:val="single"/>
          <w:lang w:val="es-ES"/>
        </w:rPr>
        <w:t>-</w:t>
      </w:r>
      <w:r w:rsidRPr="006F01BD">
        <w:rPr>
          <w:rFonts w:ascii="Arial" w:hAnsi="Arial" w:cs="Arial"/>
          <w:b/>
          <w:sz w:val="24"/>
          <w:u w:val="single"/>
          <w:lang w:val="es-ES"/>
        </w:rPr>
        <w:t xml:space="preserve"> EXTINCIÓN </w:t>
      </w:r>
      <w:r w:rsidR="006F1FDC">
        <w:rPr>
          <w:rFonts w:ascii="Arial" w:hAnsi="Arial" w:cs="Arial"/>
          <w:b/>
          <w:sz w:val="24"/>
          <w:u w:val="single"/>
          <w:lang w:val="es-ES"/>
        </w:rPr>
        <w:t>-</w:t>
      </w:r>
      <w:r w:rsidRPr="006F01BD">
        <w:rPr>
          <w:rFonts w:ascii="Arial" w:hAnsi="Arial" w:cs="Arial"/>
          <w:b/>
          <w:sz w:val="24"/>
          <w:u w:val="single"/>
          <w:lang w:val="es-ES"/>
        </w:rPr>
        <w:t xml:space="preserve"> CADUCIDAD</w:t>
      </w:r>
    </w:p>
    <w:p w14:paraId="20C75655" w14:textId="48B8CC9A" w:rsidR="006F01BD" w:rsidRPr="006F01BD" w:rsidRDefault="006F01BD" w:rsidP="006F01BD">
      <w:pPr>
        <w:spacing w:after="0" w:line="360" w:lineRule="auto"/>
        <w:rPr>
          <w:rFonts w:ascii="Arial" w:hAnsi="Arial" w:cs="Arial"/>
          <w:sz w:val="24"/>
          <w:lang w:val="es-ES"/>
        </w:rPr>
      </w:pPr>
      <w:r w:rsidRPr="006F01BD">
        <w:rPr>
          <w:rFonts w:ascii="Arial" w:hAnsi="Arial" w:cs="Arial"/>
          <w:b/>
          <w:sz w:val="24"/>
          <w:u w:val="single"/>
          <w:lang w:val="es-ES"/>
        </w:rPr>
        <w:t>Artículo 11.-</w:t>
      </w:r>
      <w:r w:rsidRPr="006F01BD">
        <w:rPr>
          <w:rFonts w:ascii="Arial" w:hAnsi="Arial" w:cs="Arial"/>
          <w:sz w:val="24"/>
          <w:lang w:val="es-ES"/>
        </w:rPr>
        <w:t xml:space="preserve"> De las exenciones:</w:t>
      </w:r>
    </w:p>
    <w:p w14:paraId="1A47C9EE" w14:textId="77777777" w:rsidR="006F01BD" w:rsidRPr="006F01BD" w:rsidRDefault="006F01BD" w:rsidP="006F01BD">
      <w:pPr>
        <w:numPr>
          <w:ilvl w:val="0"/>
          <w:numId w:val="3"/>
        </w:numPr>
        <w:spacing w:after="0" w:line="360" w:lineRule="auto"/>
        <w:rPr>
          <w:rFonts w:ascii="Arial" w:hAnsi="Arial" w:cs="Arial"/>
          <w:sz w:val="24"/>
          <w:lang w:val="es-ES"/>
        </w:rPr>
      </w:pPr>
      <w:r w:rsidRPr="006F01BD">
        <w:rPr>
          <w:rFonts w:ascii="Arial" w:hAnsi="Arial" w:cs="Arial"/>
          <w:sz w:val="24"/>
          <w:lang w:val="es-ES"/>
        </w:rPr>
        <w:t>Las exenciones se extinguen:</w:t>
      </w:r>
    </w:p>
    <w:p w14:paraId="4F1A7B23" w14:textId="77777777" w:rsidR="006F01BD" w:rsidRPr="006F01BD" w:rsidRDefault="006F01BD" w:rsidP="009E04B6">
      <w:pPr>
        <w:spacing w:after="0" w:line="360" w:lineRule="auto"/>
        <w:jc w:val="both"/>
        <w:rPr>
          <w:rFonts w:ascii="Arial" w:hAnsi="Arial" w:cs="Arial"/>
          <w:sz w:val="24"/>
          <w:lang w:val="es-ES"/>
        </w:rPr>
      </w:pPr>
      <w:r w:rsidRPr="006F01BD">
        <w:rPr>
          <w:rFonts w:ascii="Arial" w:hAnsi="Arial" w:cs="Arial"/>
          <w:sz w:val="24"/>
          <w:lang w:val="es-ES"/>
        </w:rPr>
        <w:t>1 - Por la abrogación o derogación de la norma que la establece salvo que fueran temporales.</w:t>
      </w:r>
    </w:p>
    <w:p w14:paraId="45F2D916" w14:textId="77777777" w:rsidR="006F01BD" w:rsidRPr="006F01BD" w:rsidRDefault="006F01BD" w:rsidP="009E04B6">
      <w:pPr>
        <w:spacing w:after="0" w:line="360" w:lineRule="auto"/>
        <w:jc w:val="both"/>
        <w:rPr>
          <w:rFonts w:ascii="Arial" w:hAnsi="Arial" w:cs="Arial"/>
          <w:sz w:val="24"/>
          <w:lang w:val="es-ES"/>
        </w:rPr>
      </w:pPr>
      <w:r w:rsidRPr="006F01BD">
        <w:rPr>
          <w:rFonts w:ascii="Arial" w:hAnsi="Arial" w:cs="Arial"/>
          <w:sz w:val="24"/>
          <w:lang w:val="es-ES"/>
        </w:rPr>
        <w:t>2 - Por la expiración del término otorgado.</w:t>
      </w:r>
    </w:p>
    <w:p w14:paraId="107F0600" w14:textId="77777777" w:rsidR="006F01BD" w:rsidRPr="009E04B6" w:rsidRDefault="006F01BD" w:rsidP="009E04B6">
      <w:pPr>
        <w:spacing w:after="0" w:line="360" w:lineRule="auto"/>
        <w:jc w:val="both"/>
        <w:rPr>
          <w:rFonts w:ascii="Arial" w:hAnsi="Arial" w:cs="Arial"/>
          <w:sz w:val="24"/>
          <w:lang w:val="es-ES"/>
        </w:rPr>
      </w:pPr>
      <w:r w:rsidRPr="006F01BD">
        <w:rPr>
          <w:rFonts w:ascii="Arial" w:hAnsi="Arial" w:cs="Arial"/>
          <w:sz w:val="24"/>
          <w:lang w:val="es-ES"/>
        </w:rPr>
        <w:t>3 - Por el fin de la existencia de las personas o entidades exentas.</w:t>
      </w:r>
    </w:p>
    <w:p w14:paraId="7415DBC7" w14:textId="5743079D" w:rsidR="006F01BD" w:rsidRPr="009E04B6" w:rsidRDefault="006F01BD" w:rsidP="009E04B6">
      <w:pPr>
        <w:pStyle w:val="Prrafodelista"/>
        <w:numPr>
          <w:ilvl w:val="0"/>
          <w:numId w:val="3"/>
        </w:numPr>
        <w:spacing w:after="0" w:line="360" w:lineRule="auto"/>
        <w:rPr>
          <w:rFonts w:ascii="Arial" w:hAnsi="Arial" w:cs="Arial"/>
          <w:b/>
          <w:sz w:val="24"/>
          <w:lang w:val="es-ES"/>
        </w:rPr>
      </w:pPr>
      <w:r w:rsidRPr="009E04B6">
        <w:rPr>
          <w:rFonts w:ascii="Arial" w:hAnsi="Arial" w:cs="Arial"/>
          <w:sz w:val="24"/>
          <w:lang w:val="es-ES"/>
        </w:rPr>
        <w:t>Las exenciones caducan:</w:t>
      </w:r>
    </w:p>
    <w:p w14:paraId="059D60D3" w14:textId="4DC1CD35" w:rsidR="006F01BD" w:rsidRPr="006F01BD" w:rsidRDefault="006F01BD" w:rsidP="006F01BD">
      <w:pPr>
        <w:spacing w:after="0" w:line="360" w:lineRule="auto"/>
        <w:rPr>
          <w:rFonts w:ascii="Arial" w:hAnsi="Arial" w:cs="Arial"/>
          <w:sz w:val="24"/>
          <w:lang w:val="es-ES"/>
        </w:rPr>
      </w:pPr>
      <w:r w:rsidRPr="006F01BD">
        <w:rPr>
          <w:rFonts w:ascii="Arial" w:hAnsi="Arial" w:cs="Arial"/>
          <w:sz w:val="24"/>
          <w:lang w:val="es-ES"/>
        </w:rPr>
        <w:t>1 - Por la desaparición de las circunstancias que la legitiman</w:t>
      </w:r>
      <w:r w:rsidR="009E04B6">
        <w:rPr>
          <w:rFonts w:ascii="Arial" w:hAnsi="Arial" w:cs="Arial"/>
          <w:sz w:val="24"/>
          <w:lang w:val="es-ES"/>
        </w:rPr>
        <w:t>.</w:t>
      </w:r>
    </w:p>
    <w:p w14:paraId="01983820" w14:textId="77777777" w:rsidR="006F01BD" w:rsidRPr="006F01BD" w:rsidRDefault="006F01BD" w:rsidP="009E04B6">
      <w:pPr>
        <w:spacing w:after="0" w:line="360" w:lineRule="auto"/>
        <w:jc w:val="both"/>
        <w:rPr>
          <w:rFonts w:ascii="Arial" w:hAnsi="Arial" w:cs="Arial"/>
          <w:sz w:val="24"/>
          <w:lang w:val="es-ES"/>
        </w:rPr>
      </w:pPr>
      <w:r w:rsidRPr="006F01BD">
        <w:rPr>
          <w:rFonts w:ascii="Arial" w:hAnsi="Arial" w:cs="Arial"/>
          <w:sz w:val="24"/>
          <w:lang w:val="es-ES"/>
        </w:rPr>
        <w:t>2 - Por la caducidad del término otorgado para solicitar su renovación, o fueran temporales.</w:t>
      </w:r>
    </w:p>
    <w:p w14:paraId="47ADE350" w14:textId="1032C41D" w:rsidR="006F01BD" w:rsidRPr="006F01BD" w:rsidRDefault="006F01BD" w:rsidP="009E04B6">
      <w:pPr>
        <w:spacing w:after="0" w:line="360" w:lineRule="auto"/>
        <w:jc w:val="both"/>
        <w:rPr>
          <w:rFonts w:ascii="Arial" w:hAnsi="Arial" w:cs="Arial"/>
          <w:sz w:val="24"/>
          <w:lang w:val="es-ES"/>
        </w:rPr>
      </w:pPr>
      <w:r w:rsidRPr="006F01BD">
        <w:rPr>
          <w:rFonts w:ascii="Arial" w:hAnsi="Arial" w:cs="Arial"/>
          <w:sz w:val="24"/>
          <w:lang w:val="es-ES"/>
        </w:rPr>
        <w:t>3 - Por la comisión de defraudación fiscal por quien la goce.</w:t>
      </w:r>
    </w:p>
    <w:p w14:paraId="74F65D09" w14:textId="1EEA50C2" w:rsidR="006F01BD" w:rsidRPr="006F01BD" w:rsidRDefault="006F01BD" w:rsidP="009E04B6">
      <w:pPr>
        <w:spacing w:after="0" w:line="360" w:lineRule="auto"/>
        <w:jc w:val="both"/>
        <w:rPr>
          <w:rFonts w:ascii="Arial" w:hAnsi="Arial" w:cs="Arial"/>
          <w:sz w:val="24"/>
          <w:lang w:val="es-ES"/>
        </w:rPr>
      </w:pPr>
      <w:r w:rsidRPr="006F01BD">
        <w:rPr>
          <w:rFonts w:ascii="Arial" w:hAnsi="Arial" w:cs="Arial"/>
          <w:sz w:val="24"/>
          <w:lang w:val="es-ES"/>
        </w:rPr>
        <w:t>En este supuesto la caducidad se producirá de pleno derecho al día siguiente de quedar firme la resolución que declara la existencia de la defraudación.</w:t>
      </w:r>
    </w:p>
    <w:p w14:paraId="2A5C19EF" w14:textId="493208B1" w:rsidR="006F01BD" w:rsidRPr="006F01BD" w:rsidRDefault="006F01BD" w:rsidP="009E04B6">
      <w:pPr>
        <w:spacing w:after="0" w:line="360" w:lineRule="auto"/>
        <w:jc w:val="both"/>
        <w:rPr>
          <w:rFonts w:ascii="Arial" w:hAnsi="Arial" w:cs="Arial"/>
          <w:sz w:val="24"/>
          <w:lang w:val="es-ES"/>
        </w:rPr>
      </w:pPr>
      <w:r w:rsidRPr="006F01BD">
        <w:rPr>
          <w:rFonts w:ascii="Arial" w:hAnsi="Arial" w:cs="Arial"/>
          <w:sz w:val="24"/>
          <w:lang w:val="es-ES"/>
        </w:rPr>
        <w:t xml:space="preserve">El </w:t>
      </w:r>
      <w:r w:rsidR="009E04B6">
        <w:rPr>
          <w:rFonts w:ascii="Arial" w:hAnsi="Arial" w:cs="Arial"/>
          <w:sz w:val="24"/>
          <w:lang w:val="es-ES"/>
        </w:rPr>
        <w:t>Poder</w:t>
      </w:r>
      <w:r w:rsidRPr="006F01BD">
        <w:rPr>
          <w:rFonts w:ascii="Arial" w:hAnsi="Arial" w:cs="Arial"/>
          <w:sz w:val="24"/>
          <w:lang w:val="es-ES"/>
        </w:rPr>
        <w:t xml:space="preserve"> Ejecutivo podrá exigir el cumplimiento de los deberes formales a los sujetos exentos de este Código.-</w:t>
      </w:r>
    </w:p>
    <w:p w14:paraId="178DAB37" w14:textId="1F845362" w:rsidR="006F01BD" w:rsidRPr="006F01BD" w:rsidRDefault="006F01BD" w:rsidP="009E04B6">
      <w:pPr>
        <w:spacing w:after="0" w:line="360" w:lineRule="auto"/>
        <w:jc w:val="center"/>
        <w:rPr>
          <w:rFonts w:ascii="Arial" w:hAnsi="Arial" w:cs="Arial"/>
          <w:b/>
          <w:sz w:val="24"/>
          <w:u w:val="single"/>
          <w:lang w:val="es-ES"/>
        </w:rPr>
      </w:pPr>
      <w:r w:rsidRPr="006F01BD">
        <w:rPr>
          <w:rFonts w:ascii="Arial" w:hAnsi="Arial" w:cs="Arial"/>
          <w:b/>
          <w:sz w:val="24"/>
          <w:u w:val="single"/>
          <w:lang w:val="es-ES"/>
        </w:rPr>
        <w:t>CLAUSULA DE RECIPROCIDAD</w:t>
      </w:r>
    </w:p>
    <w:p w14:paraId="30EE22BD" w14:textId="3A56D284" w:rsidR="006F01BD" w:rsidRPr="006F01BD" w:rsidRDefault="006F01BD" w:rsidP="009E04B6">
      <w:pPr>
        <w:spacing w:after="0" w:line="360" w:lineRule="auto"/>
        <w:jc w:val="both"/>
        <w:rPr>
          <w:rFonts w:ascii="Arial" w:hAnsi="Arial" w:cs="Arial"/>
          <w:sz w:val="24"/>
          <w:lang w:val="es-ES"/>
        </w:rPr>
      </w:pPr>
      <w:r w:rsidRPr="006F01BD">
        <w:rPr>
          <w:rFonts w:ascii="Arial" w:hAnsi="Arial" w:cs="Arial"/>
          <w:b/>
          <w:sz w:val="24"/>
          <w:u w:val="single"/>
          <w:lang w:val="es-ES"/>
        </w:rPr>
        <w:t>Artículo 12.-</w:t>
      </w:r>
      <w:r w:rsidRPr="006F01BD">
        <w:rPr>
          <w:rFonts w:ascii="Arial" w:hAnsi="Arial" w:cs="Arial"/>
          <w:sz w:val="24"/>
          <w:lang w:val="es-ES"/>
        </w:rPr>
        <w:t xml:space="preserve"> Las exenciones previstas en este Código o en las Ordenanzas</w:t>
      </w:r>
      <w:r w:rsidR="009E04B6">
        <w:rPr>
          <w:rFonts w:ascii="Arial" w:hAnsi="Arial" w:cs="Arial"/>
          <w:sz w:val="24"/>
          <w:lang w:val="es-ES"/>
        </w:rPr>
        <w:t xml:space="preserve"> </w:t>
      </w:r>
      <w:r w:rsidR="009E04B6">
        <w:rPr>
          <w:rFonts w:ascii="Arial" w:hAnsi="Arial" w:cs="Arial"/>
          <w:sz w:val="24"/>
          <w:lang w:val="es-ES"/>
        </w:rPr>
        <w:br/>
        <w:t xml:space="preserve">                       </w:t>
      </w:r>
      <w:r w:rsidRPr="006F01BD">
        <w:rPr>
          <w:rFonts w:ascii="Arial" w:hAnsi="Arial" w:cs="Arial"/>
          <w:sz w:val="24"/>
          <w:lang w:val="es-ES"/>
        </w:rPr>
        <w:t xml:space="preserve">Tributarias Especiales que beneficien a las </w:t>
      </w:r>
      <w:r w:rsidR="00AE3104" w:rsidRPr="006F01BD">
        <w:rPr>
          <w:rFonts w:ascii="Arial" w:hAnsi="Arial" w:cs="Arial"/>
          <w:sz w:val="24"/>
          <w:lang w:val="es-ES"/>
        </w:rPr>
        <w:t xml:space="preserve">Empresas Descentralizadas </w:t>
      </w:r>
      <w:r w:rsidRPr="006F01BD">
        <w:rPr>
          <w:rFonts w:ascii="Arial" w:hAnsi="Arial" w:cs="Arial"/>
          <w:sz w:val="24"/>
          <w:lang w:val="es-ES"/>
        </w:rPr>
        <w:t xml:space="preserve">y/o </w:t>
      </w:r>
      <w:r w:rsidR="00AE3104" w:rsidRPr="006F01BD">
        <w:rPr>
          <w:rFonts w:ascii="Arial" w:hAnsi="Arial" w:cs="Arial"/>
          <w:sz w:val="24"/>
          <w:lang w:val="es-ES"/>
        </w:rPr>
        <w:t xml:space="preserve">Entes Autárquicos </w:t>
      </w:r>
      <w:r w:rsidRPr="006F01BD">
        <w:rPr>
          <w:rFonts w:ascii="Arial" w:hAnsi="Arial" w:cs="Arial"/>
          <w:sz w:val="24"/>
          <w:lang w:val="es-ES"/>
        </w:rPr>
        <w:t>del Estado Nacional o Provincial, y/o Cooperativas y/o Mutuales, quedarán sujetas en todos los casos a la reciprocidad en beneficio de la Municipalidad de Rawson, respecto de los bienes que dichas empresas le vendan o a los servicios que le presten.</w:t>
      </w:r>
    </w:p>
    <w:p w14:paraId="3AB78A9F" w14:textId="33F2F9CB" w:rsidR="006F01BD" w:rsidRPr="006F01BD" w:rsidRDefault="006F01BD" w:rsidP="009E04B6">
      <w:pPr>
        <w:spacing w:after="0" w:line="360" w:lineRule="auto"/>
        <w:jc w:val="both"/>
        <w:rPr>
          <w:rFonts w:ascii="Arial" w:hAnsi="Arial" w:cs="Arial"/>
          <w:sz w:val="24"/>
          <w:lang w:val="es-ES"/>
        </w:rPr>
      </w:pPr>
      <w:r w:rsidRPr="006F01BD">
        <w:rPr>
          <w:rFonts w:ascii="Arial" w:hAnsi="Arial" w:cs="Arial"/>
          <w:sz w:val="24"/>
          <w:lang w:val="es-ES"/>
        </w:rPr>
        <w:t xml:space="preserve">El </w:t>
      </w:r>
      <w:r w:rsidR="009E04B6">
        <w:rPr>
          <w:rFonts w:ascii="Arial" w:hAnsi="Arial" w:cs="Arial"/>
          <w:sz w:val="24"/>
          <w:lang w:val="es-ES"/>
        </w:rPr>
        <w:t>Poder</w:t>
      </w:r>
      <w:r w:rsidRPr="006F01BD">
        <w:rPr>
          <w:rFonts w:ascii="Arial" w:hAnsi="Arial" w:cs="Arial"/>
          <w:sz w:val="24"/>
          <w:lang w:val="es-ES"/>
        </w:rPr>
        <w:t xml:space="preserve"> Ejecutivo queda facultado para establecer las condiciones, formas y alcances de la cláusula de reciprocidad en cada caso particular.-</w:t>
      </w:r>
    </w:p>
    <w:p w14:paraId="78DA675B" w14:textId="0B65AA41" w:rsidR="006F01BD" w:rsidRPr="006F01BD" w:rsidRDefault="006F01BD" w:rsidP="009E04B6">
      <w:pPr>
        <w:spacing w:after="0" w:line="360" w:lineRule="auto"/>
        <w:jc w:val="center"/>
        <w:rPr>
          <w:rFonts w:ascii="Arial" w:hAnsi="Arial" w:cs="Arial"/>
          <w:b/>
          <w:sz w:val="24"/>
          <w:u w:val="single"/>
          <w:lang w:val="es-ES"/>
        </w:rPr>
      </w:pPr>
      <w:r w:rsidRPr="006F01BD">
        <w:rPr>
          <w:rFonts w:ascii="Arial" w:hAnsi="Arial" w:cs="Arial"/>
          <w:b/>
          <w:sz w:val="24"/>
          <w:u w:val="single"/>
          <w:lang w:val="es-ES"/>
        </w:rPr>
        <w:t>TITULO II</w:t>
      </w:r>
    </w:p>
    <w:p w14:paraId="63D4E291" w14:textId="1F689E7C" w:rsidR="006F01BD" w:rsidRPr="006F01BD" w:rsidRDefault="006F01BD" w:rsidP="009E04B6">
      <w:pPr>
        <w:spacing w:after="0" w:line="360" w:lineRule="auto"/>
        <w:jc w:val="center"/>
        <w:rPr>
          <w:rFonts w:ascii="Arial" w:hAnsi="Arial" w:cs="Arial"/>
          <w:b/>
          <w:sz w:val="24"/>
          <w:u w:val="single"/>
          <w:lang w:val="es-ES"/>
        </w:rPr>
      </w:pPr>
      <w:r w:rsidRPr="006F01BD">
        <w:rPr>
          <w:rFonts w:ascii="Arial" w:hAnsi="Arial" w:cs="Arial"/>
          <w:b/>
          <w:sz w:val="24"/>
          <w:u w:val="single"/>
          <w:lang w:val="es-ES"/>
        </w:rPr>
        <w:t>FISCALIZACIÓN Y DETERMINACIÓN DE</w:t>
      </w:r>
      <w:r w:rsidR="009E04B6">
        <w:rPr>
          <w:rFonts w:ascii="Arial" w:hAnsi="Arial" w:cs="Arial"/>
          <w:b/>
          <w:sz w:val="24"/>
          <w:u w:val="single"/>
          <w:lang w:val="es-ES"/>
        </w:rPr>
        <w:t xml:space="preserve"> </w:t>
      </w:r>
      <w:r w:rsidRPr="006F01BD">
        <w:rPr>
          <w:rFonts w:ascii="Arial" w:hAnsi="Arial" w:cs="Arial"/>
          <w:b/>
          <w:sz w:val="24"/>
          <w:u w:val="single"/>
          <w:lang w:val="es-ES"/>
        </w:rPr>
        <w:t>LAS OBLIGACIONES TRIBUTARIAS</w:t>
      </w:r>
    </w:p>
    <w:p w14:paraId="7904B94D" w14:textId="48001E35" w:rsidR="006F01BD" w:rsidRPr="006F01BD" w:rsidRDefault="006F01BD" w:rsidP="009E04B6">
      <w:pPr>
        <w:spacing w:after="0" w:line="360" w:lineRule="auto"/>
        <w:jc w:val="both"/>
        <w:rPr>
          <w:rFonts w:ascii="Arial" w:hAnsi="Arial" w:cs="Arial"/>
          <w:sz w:val="24"/>
          <w:lang w:val="es-ES"/>
        </w:rPr>
      </w:pPr>
      <w:r w:rsidRPr="006F01BD">
        <w:rPr>
          <w:rFonts w:ascii="Arial" w:hAnsi="Arial" w:cs="Arial"/>
          <w:b/>
          <w:sz w:val="24"/>
          <w:u w:val="single"/>
          <w:lang w:val="es-ES"/>
        </w:rPr>
        <w:t>Artículo 13.-</w:t>
      </w:r>
      <w:r w:rsidRPr="006F01BD">
        <w:rPr>
          <w:rFonts w:ascii="Arial" w:hAnsi="Arial" w:cs="Arial"/>
          <w:sz w:val="24"/>
          <w:lang w:val="es-ES"/>
        </w:rPr>
        <w:t xml:space="preserve"> Cuando la determinación de la obligación tributaria se efectúe</w:t>
      </w:r>
      <w:r w:rsidR="009E04B6">
        <w:rPr>
          <w:rFonts w:ascii="Arial" w:hAnsi="Arial" w:cs="Arial"/>
          <w:sz w:val="24"/>
          <w:lang w:val="es-ES"/>
        </w:rPr>
        <w:t xml:space="preserve"> </w:t>
      </w:r>
      <w:r w:rsidRPr="006F01BD">
        <w:rPr>
          <w:rFonts w:ascii="Arial" w:hAnsi="Arial" w:cs="Arial"/>
          <w:sz w:val="24"/>
          <w:lang w:val="es-ES"/>
        </w:rPr>
        <w:t xml:space="preserve">sobre </w:t>
      </w:r>
      <w:r w:rsidR="009E04B6">
        <w:rPr>
          <w:rFonts w:ascii="Arial" w:hAnsi="Arial" w:cs="Arial"/>
          <w:sz w:val="24"/>
          <w:lang w:val="es-ES"/>
        </w:rPr>
        <w:br/>
        <w:t xml:space="preserve">                      </w:t>
      </w:r>
      <w:r w:rsidRPr="006F01BD">
        <w:rPr>
          <w:rFonts w:ascii="Arial" w:hAnsi="Arial" w:cs="Arial"/>
          <w:sz w:val="24"/>
          <w:lang w:val="es-ES"/>
        </w:rPr>
        <w:t>la base de la Declaración Jurada, el contribuyente o responsable deberá presentarla en el lugar, forma y término que este Código, Ordenanza Tributaria Especial u otra disposición establezca.-</w:t>
      </w:r>
    </w:p>
    <w:p w14:paraId="1F7096EC" w14:textId="6473CD28" w:rsidR="006F01BD" w:rsidRPr="006F01BD" w:rsidRDefault="006F01BD" w:rsidP="009E04B6">
      <w:pPr>
        <w:spacing w:after="0" w:line="360" w:lineRule="auto"/>
        <w:jc w:val="center"/>
        <w:rPr>
          <w:rFonts w:ascii="Arial" w:hAnsi="Arial" w:cs="Arial"/>
          <w:b/>
          <w:sz w:val="24"/>
          <w:u w:val="single"/>
          <w:lang w:val="es-ES"/>
        </w:rPr>
      </w:pPr>
      <w:r w:rsidRPr="006F01BD">
        <w:rPr>
          <w:rFonts w:ascii="Arial" w:hAnsi="Arial" w:cs="Arial"/>
          <w:b/>
          <w:sz w:val="24"/>
          <w:u w:val="single"/>
          <w:lang w:val="es-ES"/>
        </w:rPr>
        <w:t xml:space="preserve">DECLARACIÓN JURADA </w:t>
      </w:r>
      <w:r w:rsidR="00AE3104">
        <w:rPr>
          <w:rFonts w:ascii="Arial" w:hAnsi="Arial" w:cs="Arial"/>
          <w:b/>
          <w:sz w:val="24"/>
          <w:u w:val="single"/>
          <w:lang w:val="es-ES"/>
        </w:rPr>
        <w:t>-</w:t>
      </w:r>
      <w:r w:rsidRPr="006F01BD">
        <w:rPr>
          <w:rFonts w:ascii="Arial" w:hAnsi="Arial" w:cs="Arial"/>
          <w:b/>
          <w:sz w:val="24"/>
          <w:u w:val="single"/>
          <w:lang w:val="es-ES"/>
        </w:rPr>
        <w:t xml:space="preserve"> CONTENIDO</w:t>
      </w:r>
    </w:p>
    <w:p w14:paraId="3D5AA11E" w14:textId="3DDC81DB" w:rsidR="006F01BD" w:rsidRPr="006F01BD" w:rsidRDefault="006F01BD" w:rsidP="009E04B6">
      <w:pPr>
        <w:spacing w:after="0" w:line="360" w:lineRule="auto"/>
        <w:jc w:val="both"/>
        <w:rPr>
          <w:rFonts w:ascii="Arial" w:hAnsi="Arial" w:cs="Arial"/>
          <w:sz w:val="24"/>
          <w:lang w:val="es-ES"/>
        </w:rPr>
      </w:pPr>
      <w:r w:rsidRPr="006F01BD">
        <w:rPr>
          <w:rFonts w:ascii="Arial" w:hAnsi="Arial" w:cs="Arial"/>
          <w:b/>
          <w:sz w:val="24"/>
          <w:u w:val="single"/>
          <w:lang w:val="es-ES"/>
        </w:rPr>
        <w:t>Artículo 14.-</w:t>
      </w:r>
      <w:r w:rsidRPr="006F01BD">
        <w:rPr>
          <w:rFonts w:ascii="Arial" w:hAnsi="Arial" w:cs="Arial"/>
          <w:sz w:val="24"/>
          <w:lang w:val="es-ES"/>
        </w:rPr>
        <w:t xml:space="preserve"> La Declaración Jurada deberá contener todos los datos y</w:t>
      </w:r>
      <w:r w:rsidR="009E04B6">
        <w:rPr>
          <w:rFonts w:ascii="Arial" w:hAnsi="Arial" w:cs="Arial"/>
          <w:sz w:val="24"/>
          <w:lang w:val="es-ES"/>
        </w:rPr>
        <w:t xml:space="preserve"> </w:t>
      </w:r>
      <w:r w:rsidRPr="006F01BD">
        <w:rPr>
          <w:rFonts w:ascii="Arial" w:hAnsi="Arial" w:cs="Arial"/>
          <w:sz w:val="24"/>
          <w:lang w:val="es-ES"/>
        </w:rPr>
        <w:t xml:space="preserve">elementos </w:t>
      </w:r>
      <w:r w:rsidR="009E04B6">
        <w:rPr>
          <w:rFonts w:ascii="Arial" w:hAnsi="Arial" w:cs="Arial"/>
          <w:sz w:val="24"/>
          <w:lang w:val="es-ES"/>
        </w:rPr>
        <w:br/>
        <w:t xml:space="preserve">                      </w:t>
      </w:r>
      <w:r w:rsidRPr="006F01BD">
        <w:rPr>
          <w:rFonts w:ascii="Arial" w:hAnsi="Arial" w:cs="Arial"/>
          <w:sz w:val="24"/>
          <w:lang w:val="es-ES"/>
        </w:rPr>
        <w:t>necesarios para hacer conocer el hecho imponible realizado y el monto del tributo, de acuerdo con la reglamentación y los formularios oficiales que en cada caso la Municipalidad proporcione.</w:t>
      </w:r>
    </w:p>
    <w:p w14:paraId="58E3DD61" w14:textId="4815E98E" w:rsidR="006F01BD" w:rsidRPr="006F01BD" w:rsidRDefault="006F01BD" w:rsidP="009E04B6">
      <w:pPr>
        <w:spacing w:after="0" w:line="360" w:lineRule="auto"/>
        <w:jc w:val="both"/>
        <w:rPr>
          <w:rFonts w:ascii="Arial" w:hAnsi="Arial" w:cs="Arial"/>
          <w:sz w:val="24"/>
          <w:lang w:val="es-ES"/>
        </w:rPr>
      </w:pPr>
      <w:r w:rsidRPr="006F01BD">
        <w:rPr>
          <w:rFonts w:ascii="Arial" w:hAnsi="Arial" w:cs="Arial"/>
          <w:sz w:val="24"/>
          <w:lang w:val="es-ES"/>
        </w:rPr>
        <w:t xml:space="preserve">La </w:t>
      </w:r>
      <w:r w:rsidR="009E04B6" w:rsidRPr="006F01BD">
        <w:rPr>
          <w:rFonts w:ascii="Arial" w:hAnsi="Arial" w:cs="Arial"/>
          <w:sz w:val="24"/>
          <w:lang w:val="es-ES"/>
        </w:rPr>
        <w:t xml:space="preserve">Declaración Jurada </w:t>
      </w:r>
      <w:r w:rsidRPr="006F01BD">
        <w:rPr>
          <w:rFonts w:ascii="Arial" w:hAnsi="Arial" w:cs="Arial"/>
          <w:sz w:val="24"/>
          <w:lang w:val="es-ES"/>
        </w:rPr>
        <w:t>también podrá ser presentada a través de trámites on-line, gestionados en la página web de la Municipalidad de Rawson.</w:t>
      </w:r>
    </w:p>
    <w:p w14:paraId="38B0B824" w14:textId="2A9A2AE6" w:rsidR="006F01BD" w:rsidRPr="006F01BD" w:rsidRDefault="006F01BD" w:rsidP="009E04B6">
      <w:pPr>
        <w:spacing w:after="0" w:line="360" w:lineRule="auto"/>
        <w:jc w:val="both"/>
        <w:rPr>
          <w:rFonts w:ascii="Arial" w:hAnsi="Arial" w:cs="Arial"/>
          <w:sz w:val="24"/>
          <w:lang w:val="es-ES"/>
        </w:rPr>
      </w:pPr>
      <w:r w:rsidRPr="006F01BD">
        <w:rPr>
          <w:rFonts w:ascii="Arial" w:hAnsi="Arial" w:cs="Arial"/>
          <w:sz w:val="24"/>
          <w:lang w:val="es-ES"/>
        </w:rPr>
        <w:t xml:space="preserve">La Municipalidad de Rawson, podrá verificar la </w:t>
      </w:r>
      <w:r w:rsidR="00AE3104" w:rsidRPr="006F01BD">
        <w:rPr>
          <w:rFonts w:ascii="Arial" w:hAnsi="Arial" w:cs="Arial"/>
          <w:sz w:val="24"/>
          <w:lang w:val="es-ES"/>
        </w:rPr>
        <w:t xml:space="preserve">Declaración Jurada </w:t>
      </w:r>
      <w:r w:rsidRPr="006F01BD">
        <w:rPr>
          <w:rFonts w:ascii="Arial" w:hAnsi="Arial" w:cs="Arial"/>
          <w:sz w:val="24"/>
          <w:lang w:val="es-ES"/>
        </w:rPr>
        <w:t>para comprobar su conformidad con las normas pertinentes y la exactitud de sus datos.-</w:t>
      </w:r>
    </w:p>
    <w:p w14:paraId="68CB04F9" w14:textId="77777777" w:rsidR="006F01BD" w:rsidRPr="006F01BD" w:rsidRDefault="006F01BD" w:rsidP="009E04B6">
      <w:pPr>
        <w:spacing w:after="0" w:line="360" w:lineRule="auto"/>
        <w:jc w:val="center"/>
        <w:rPr>
          <w:rFonts w:ascii="Arial" w:hAnsi="Arial" w:cs="Arial"/>
          <w:b/>
          <w:sz w:val="24"/>
          <w:u w:val="single"/>
          <w:lang w:val="es-ES"/>
        </w:rPr>
      </w:pPr>
      <w:r w:rsidRPr="006F01BD">
        <w:rPr>
          <w:rFonts w:ascii="Arial" w:hAnsi="Arial" w:cs="Arial"/>
          <w:b/>
          <w:sz w:val="24"/>
          <w:u w:val="single"/>
          <w:lang w:val="es-ES"/>
        </w:rPr>
        <w:t>OBLIGATORIEDAD DE PAGO</w:t>
      </w:r>
    </w:p>
    <w:p w14:paraId="4F8AA8C9" w14:textId="77777777" w:rsidR="006F01BD" w:rsidRPr="006F01BD" w:rsidRDefault="006F01BD" w:rsidP="009E04B6">
      <w:pPr>
        <w:spacing w:after="0" w:line="360" w:lineRule="auto"/>
        <w:jc w:val="center"/>
        <w:rPr>
          <w:rFonts w:ascii="Arial" w:hAnsi="Arial" w:cs="Arial"/>
          <w:b/>
          <w:sz w:val="24"/>
          <w:u w:val="single"/>
          <w:lang w:val="es-ES"/>
        </w:rPr>
      </w:pPr>
      <w:r w:rsidRPr="006F01BD">
        <w:rPr>
          <w:rFonts w:ascii="Arial" w:hAnsi="Arial" w:cs="Arial"/>
          <w:b/>
          <w:sz w:val="24"/>
          <w:u w:val="single"/>
          <w:lang w:val="es-ES"/>
        </w:rPr>
        <w:t>DECLARACIÓN JURADA RECTIFICATIVA</w:t>
      </w:r>
    </w:p>
    <w:p w14:paraId="157A092E" w14:textId="1B0EDEFD" w:rsidR="006F01BD" w:rsidRPr="006F01BD" w:rsidRDefault="006F01BD" w:rsidP="009E04B6">
      <w:pPr>
        <w:spacing w:after="0" w:line="360" w:lineRule="auto"/>
        <w:jc w:val="both"/>
        <w:rPr>
          <w:rFonts w:ascii="Arial" w:hAnsi="Arial" w:cs="Arial"/>
          <w:sz w:val="24"/>
          <w:lang w:val="es-ES"/>
        </w:rPr>
      </w:pPr>
      <w:r w:rsidRPr="006F01BD">
        <w:rPr>
          <w:rFonts w:ascii="Arial" w:hAnsi="Arial" w:cs="Arial"/>
          <w:b/>
          <w:sz w:val="24"/>
          <w:u w:val="single"/>
          <w:lang w:val="es-ES"/>
        </w:rPr>
        <w:t>Artículo 15.-</w:t>
      </w:r>
      <w:r w:rsidRPr="006F01BD">
        <w:rPr>
          <w:rFonts w:ascii="Arial" w:hAnsi="Arial" w:cs="Arial"/>
          <w:sz w:val="24"/>
          <w:lang w:val="es-ES"/>
        </w:rPr>
        <w:t xml:space="preserve"> El contribuyente o responsable queda obligado al pago del</w:t>
      </w:r>
      <w:r w:rsidR="009E04B6">
        <w:rPr>
          <w:rFonts w:ascii="Arial" w:hAnsi="Arial" w:cs="Arial"/>
          <w:sz w:val="24"/>
          <w:lang w:val="es-ES"/>
        </w:rPr>
        <w:t xml:space="preserve"> </w:t>
      </w:r>
      <w:r w:rsidR="00AE3104" w:rsidRPr="006F01BD">
        <w:rPr>
          <w:rFonts w:ascii="Arial" w:hAnsi="Arial" w:cs="Arial"/>
          <w:sz w:val="24"/>
          <w:lang w:val="es-ES"/>
        </w:rPr>
        <w:t xml:space="preserve">Tributo </w:t>
      </w:r>
      <w:r w:rsidR="009E04B6">
        <w:rPr>
          <w:rFonts w:ascii="Arial" w:hAnsi="Arial" w:cs="Arial"/>
          <w:sz w:val="24"/>
          <w:lang w:val="es-ES"/>
        </w:rPr>
        <w:br/>
        <w:t xml:space="preserve">                      </w:t>
      </w:r>
      <w:r w:rsidRPr="006F01BD">
        <w:rPr>
          <w:rFonts w:ascii="Arial" w:hAnsi="Arial" w:cs="Arial"/>
          <w:sz w:val="24"/>
          <w:lang w:val="es-ES"/>
        </w:rPr>
        <w:t>que resulte de su Declaración Jurada, sin perjuicio de la obligación que en definitiva determine la Municipalidad. El contribuyente o responsable podrá presentar Declaración Jurada rectificativa por haber incurrido en error de hecho o de derecho, si antes no se hubiera comenzado un procedimiento tendiente a determinar de oficio la obligación tributaria.</w:t>
      </w:r>
    </w:p>
    <w:p w14:paraId="05BEDB3E" w14:textId="77777777" w:rsidR="006F01BD" w:rsidRPr="006F01BD" w:rsidRDefault="006F01BD" w:rsidP="009E04B6">
      <w:pPr>
        <w:spacing w:after="0" w:line="360" w:lineRule="auto"/>
        <w:jc w:val="both"/>
        <w:rPr>
          <w:rFonts w:ascii="Arial" w:hAnsi="Arial" w:cs="Arial"/>
          <w:sz w:val="24"/>
          <w:lang w:val="es-ES"/>
        </w:rPr>
      </w:pPr>
      <w:r w:rsidRPr="006F01BD">
        <w:rPr>
          <w:rFonts w:ascii="Arial" w:hAnsi="Arial" w:cs="Arial"/>
          <w:sz w:val="24"/>
          <w:lang w:val="es-ES"/>
        </w:rPr>
        <w:t>Si de la Declaración Jurada rectificativa surgiera saldo a favor de la Comuna, el pago se hará conforme con lo establecido en este Código. Si el saldo fuera favorable al contribuyente o responsable se aplicará lo dispuesto en el Título VII.-</w:t>
      </w:r>
    </w:p>
    <w:p w14:paraId="05A5E668" w14:textId="07455D37" w:rsidR="006F01BD" w:rsidRPr="006F01BD" w:rsidRDefault="006F01BD" w:rsidP="009E04B6">
      <w:pPr>
        <w:spacing w:after="0" w:line="360" w:lineRule="auto"/>
        <w:jc w:val="center"/>
        <w:rPr>
          <w:rFonts w:ascii="Arial" w:hAnsi="Arial" w:cs="Arial"/>
          <w:b/>
          <w:sz w:val="24"/>
          <w:u w:val="single"/>
          <w:lang w:val="es-ES"/>
        </w:rPr>
      </w:pPr>
      <w:r w:rsidRPr="006F01BD">
        <w:rPr>
          <w:rFonts w:ascii="Arial" w:hAnsi="Arial" w:cs="Arial"/>
          <w:b/>
          <w:sz w:val="24"/>
          <w:u w:val="single"/>
          <w:lang w:val="es-ES"/>
        </w:rPr>
        <w:t>DETERMINACIÓN DE OFICIO</w:t>
      </w:r>
    </w:p>
    <w:p w14:paraId="4884E844" w14:textId="0B15C8C5" w:rsidR="006F01BD" w:rsidRPr="006F01BD" w:rsidRDefault="006F01BD" w:rsidP="009E04B6">
      <w:pPr>
        <w:spacing w:after="0" w:line="360" w:lineRule="auto"/>
        <w:jc w:val="both"/>
        <w:rPr>
          <w:rFonts w:ascii="Arial" w:hAnsi="Arial" w:cs="Arial"/>
          <w:sz w:val="24"/>
          <w:lang w:val="es-ES"/>
        </w:rPr>
      </w:pPr>
      <w:r w:rsidRPr="006F01BD">
        <w:rPr>
          <w:rFonts w:ascii="Arial" w:hAnsi="Arial" w:cs="Arial"/>
          <w:b/>
          <w:sz w:val="24"/>
          <w:u w:val="single"/>
          <w:lang w:val="es-ES"/>
        </w:rPr>
        <w:t>Artículo 16.-</w:t>
      </w:r>
      <w:r w:rsidRPr="006F01BD">
        <w:rPr>
          <w:rFonts w:ascii="Arial" w:hAnsi="Arial" w:cs="Arial"/>
          <w:sz w:val="24"/>
          <w:lang w:val="es-ES"/>
        </w:rPr>
        <w:t xml:space="preserve"> Se determinará de oficio la obligación tributaria en los siguientes</w:t>
      </w:r>
      <w:r w:rsidR="009E04B6">
        <w:rPr>
          <w:rFonts w:ascii="Arial" w:hAnsi="Arial" w:cs="Arial"/>
          <w:sz w:val="24"/>
          <w:lang w:val="es-ES"/>
        </w:rPr>
        <w:t xml:space="preserve"> </w:t>
      </w:r>
      <w:r w:rsidR="009E04B6">
        <w:rPr>
          <w:rFonts w:ascii="Arial" w:hAnsi="Arial" w:cs="Arial"/>
          <w:sz w:val="24"/>
          <w:lang w:val="es-ES"/>
        </w:rPr>
        <w:br/>
        <w:t xml:space="preserve">                      </w:t>
      </w:r>
      <w:r w:rsidRPr="006F01BD">
        <w:rPr>
          <w:rFonts w:ascii="Arial" w:hAnsi="Arial" w:cs="Arial"/>
          <w:sz w:val="24"/>
          <w:lang w:val="es-ES"/>
        </w:rPr>
        <w:t>casos:</w:t>
      </w:r>
    </w:p>
    <w:p w14:paraId="2DCF534B" w14:textId="77777777" w:rsidR="006F01BD" w:rsidRPr="006F01BD" w:rsidRDefault="006F01BD" w:rsidP="009E04B6">
      <w:pPr>
        <w:numPr>
          <w:ilvl w:val="0"/>
          <w:numId w:val="4"/>
        </w:numPr>
        <w:spacing w:after="0" w:line="360" w:lineRule="auto"/>
        <w:jc w:val="both"/>
        <w:rPr>
          <w:rFonts w:ascii="Arial" w:hAnsi="Arial" w:cs="Arial"/>
          <w:sz w:val="24"/>
          <w:lang w:val="es-ES"/>
        </w:rPr>
      </w:pPr>
      <w:r w:rsidRPr="006F01BD">
        <w:rPr>
          <w:rFonts w:ascii="Arial" w:hAnsi="Arial" w:cs="Arial"/>
          <w:sz w:val="24"/>
          <w:lang w:val="es-ES"/>
        </w:rPr>
        <w:t>Cuando el contribuyente o responsable no hubiere presentado la Declaración Jurada.</w:t>
      </w:r>
    </w:p>
    <w:p w14:paraId="05BB2EE1" w14:textId="77777777" w:rsidR="006F01BD" w:rsidRPr="006F01BD" w:rsidRDefault="006F01BD" w:rsidP="009E04B6">
      <w:pPr>
        <w:numPr>
          <w:ilvl w:val="0"/>
          <w:numId w:val="4"/>
        </w:numPr>
        <w:spacing w:after="0" w:line="360" w:lineRule="auto"/>
        <w:jc w:val="both"/>
        <w:rPr>
          <w:rFonts w:ascii="Arial" w:hAnsi="Arial" w:cs="Arial"/>
          <w:sz w:val="24"/>
          <w:lang w:val="es-ES"/>
        </w:rPr>
      </w:pPr>
      <w:r w:rsidRPr="006F01BD">
        <w:rPr>
          <w:rFonts w:ascii="Arial" w:hAnsi="Arial" w:cs="Arial"/>
          <w:sz w:val="24"/>
          <w:lang w:val="es-ES"/>
        </w:rPr>
        <w:t>Cuando la Declaración Jurada presentada resultare inexacta por falsedad o error en los datos consignados, o por errores de aplicación de las normas vigentes.</w:t>
      </w:r>
    </w:p>
    <w:p w14:paraId="79021DEA" w14:textId="34DCC1CF" w:rsidR="006F01BD" w:rsidRPr="006F01BD" w:rsidRDefault="006F01BD" w:rsidP="009E04B6">
      <w:pPr>
        <w:numPr>
          <w:ilvl w:val="0"/>
          <w:numId w:val="4"/>
        </w:numPr>
        <w:spacing w:after="0" w:line="360" w:lineRule="auto"/>
        <w:jc w:val="both"/>
        <w:rPr>
          <w:rFonts w:ascii="Arial" w:hAnsi="Arial" w:cs="Arial"/>
          <w:b/>
          <w:sz w:val="24"/>
          <w:lang w:val="es-ES"/>
        </w:rPr>
      </w:pPr>
      <w:r w:rsidRPr="006F01BD">
        <w:rPr>
          <w:rFonts w:ascii="Arial" w:hAnsi="Arial" w:cs="Arial"/>
          <w:sz w:val="24"/>
          <w:lang w:val="es-ES"/>
        </w:rPr>
        <w:t xml:space="preserve">Cuando </w:t>
      </w:r>
      <w:r w:rsidR="009E04B6" w:rsidRPr="006F01BD">
        <w:rPr>
          <w:rFonts w:ascii="Arial" w:hAnsi="Arial" w:cs="Arial"/>
          <w:sz w:val="24"/>
          <w:lang w:val="es-ES"/>
        </w:rPr>
        <w:t>este</w:t>
      </w:r>
      <w:r w:rsidRPr="006F01BD">
        <w:rPr>
          <w:rFonts w:ascii="Arial" w:hAnsi="Arial" w:cs="Arial"/>
          <w:sz w:val="24"/>
          <w:lang w:val="es-ES"/>
        </w:rPr>
        <w:t xml:space="preserve"> Código u Ordenanzas Tributarias Especiales prescinden de la Declaración Jurada como base de la determinación.-</w:t>
      </w:r>
    </w:p>
    <w:p w14:paraId="4067D07F" w14:textId="77777777" w:rsidR="006F01BD" w:rsidRPr="006F01BD" w:rsidRDefault="006F01BD" w:rsidP="009E04B6">
      <w:pPr>
        <w:spacing w:after="0" w:line="360" w:lineRule="auto"/>
        <w:jc w:val="center"/>
        <w:rPr>
          <w:rFonts w:ascii="Arial" w:hAnsi="Arial" w:cs="Arial"/>
          <w:b/>
          <w:sz w:val="24"/>
          <w:u w:val="single"/>
          <w:lang w:val="es-ES"/>
        </w:rPr>
      </w:pPr>
      <w:r w:rsidRPr="006F01BD">
        <w:rPr>
          <w:rFonts w:ascii="Arial" w:hAnsi="Arial" w:cs="Arial"/>
          <w:b/>
          <w:sz w:val="24"/>
          <w:u w:val="single"/>
          <w:lang w:val="es-ES"/>
        </w:rPr>
        <w:t>DETERMINACIÓN TOTAL Y PARCIAL</w:t>
      </w:r>
    </w:p>
    <w:p w14:paraId="69B65D25" w14:textId="66FFD6A8" w:rsidR="006F01BD" w:rsidRPr="006F01BD" w:rsidRDefault="006F01BD" w:rsidP="009E04B6">
      <w:pPr>
        <w:spacing w:after="0" w:line="360" w:lineRule="auto"/>
        <w:jc w:val="both"/>
        <w:rPr>
          <w:rFonts w:ascii="Arial" w:hAnsi="Arial" w:cs="Arial"/>
          <w:sz w:val="24"/>
          <w:lang w:val="es-ES"/>
        </w:rPr>
      </w:pPr>
      <w:r w:rsidRPr="006F01BD">
        <w:rPr>
          <w:rFonts w:ascii="Arial" w:hAnsi="Arial" w:cs="Arial"/>
          <w:b/>
          <w:sz w:val="24"/>
          <w:u w:val="single"/>
          <w:lang w:val="es-ES"/>
        </w:rPr>
        <w:t>Artículo 17.-</w:t>
      </w:r>
      <w:r w:rsidRPr="006F01BD">
        <w:rPr>
          <w:rFonts w:ascii="Arial" w:hAnsi="Arial" w:cs="Arial"/>
          <w:sz w:val="24"/>
          <w:lang w:val="es-ES"/>
        </w:rPr>
        <w:t xml:space="preserve"> La determinación de oficio será total respecto de un mismo</w:t>
      </w:r>
      <w:r w:rsidR="009E04B6">
        <w:rPr>
          <w:rFonts w:ascii="Arial" w:hAnsi="Arial" w:cs="Arial"/>
          <w:sz w:val="24"/>
          <w:lang w:val="es-ES"/>
        </w:rPr>
        <w:t xml:space="preserve"> </w:t>
      </w:r>
      <w:r w:rsidR="00025234" w:rsidRPr="006F01BD">
        <w:rPr>
          <w:rFonts w:ascii="Arial" w:hAnsi="Arial" w:cs="Arial"/>
          <w:sz w:val="24"/>
          <w:lang w:val="es-ES"/>
        </w:rPr>
        <w:t xml:space="preserve">Tributo </w:t>
      </w:r>
      <w:r w:rsidR="00025234">
        <w:rPr>
          <w:rFonts w:ascii="Arial" w:hAnsi="Arial" w:cs="Arial"/>
          <w:sz w:val="24"/>
          <w:lang w:val="es-ES"/>
        </w:rPr>
        <w:br/>
        <w:t xml:space="preserve">                      </w:t>
      </w:r>
      <w:r w:rsidRPr="006F01BD">
        <w:rPr>
          <w:rFonts w:ascii="Arial" w:hAnsi="Arial" w:cs="Arial"/>
          <w:sz w:val="24"/>
          <w:lang w:val="es-ES"/>
        </w:rPr>
        <w:t>y comprenderá todos los elementos de la obligación tributaria, salvo cuando en la misma se dejare expresa constancia de su carácter parcial y definidos los aspectos que han sido objeto de la verificación.-</w:t>
      </w:r>
    </w:p>
    <w:p w14:paraId="03F7AD1E" w14:textId="3C1E5AEE" w:rsidR="006F01BD" w:rsidRPr="006F01BD" w:rsidRDefault="006F01BD" w:rsidP="009E04B6">
      <w:pPr>
        <w:spacing w:after="0" w:line="360" w:lineRule="auto"/>
        <w:jc w:val="center"/>
        <w:rPr>
          <w:rFonts w:ascii="Arial" w:hAnsi="Arial" w:cs="Arial"/>
          <w:b/>
          <w:sz w:val="24"/>
          <w:u w:val="single"/>
          <w:lang w:val="es-ES"/>
        </w:rPr>
      </w:pPr>
      <w:r w:rsidRPr="006F01BD">
        <w:rPr>
          <w:rFonts w:ascii="Arial" w:hAnsi="Arial" w:cs="Arial"/>
          <w:b/>
          <w:sz w:val="24"/>
          <w:u w:val="single"/>
          <w:lang w:val="es-ES"/>
        </w:rPr>
        <w:t>DETERMINACIÓN SOBRE BASE CIERTA</w:t>
      </w:r>
      <w:r w:rsidR="009E04B6">
        <w:rPr>
          <w:rFonts w:ascii="Arial" w:hAnsi="Arial" w:cs="Arial"/>
          <w:b/>
          <w:sz w:val="24"/>
          <w:u w:val="single"/>
          <w:lang w:val="es-ES"/>
        </w:rPr>
        <w:t xml:space="preserve"> </w:t>
      </w:r>
      <w:r w:rsidRPr="006F01BD">
        <w:rPr>
          <w:rFonts w:ascii="Arial" w:hAnsi="Arial" w:cs="Arial"/>
          <w:b/>
          <w:sz w:val="24"/>
          <w:u w:val="single"/>
          <w:lang w:val="es-ES"/>
        </w:rPr>
        <w:t>Y SOBRE BASE PRESUNTA</w:t>
      </w:r>
    </w:p>
    <w:p w14:paraId="4FB91138" w14:textId="1EF73323" w:rsidR="006F01BD" w:rsidRPr="006F01BD" w:rsidRDefault="006F01BD" w:rsidP="009E04B6">
      <w:pPr>
        <w:spacing w:after="0" w:line="360" w:lineRule="auto"/>
        <w:jc w:val="both"/>
        <w:rPr>
          <w:rFonts w:ascii="Arial" w:hAnsi="Arial" w:cs="Arial"/>
          <w:sz w:val="24"/>
          <w:lang w:val="es-ES"/>
        </w:rPr>
      </w:pPr>
      <w:r w:rsidRPr="006F01BD">
        <w:rPr>
          <w:rFonts w:ascii="Arial" w:hAnsi="Arial" w:cs="Arial"/>
          <w:b/>
          <w:sz w:val="24"/>
          <w:u w:val="single"/>
          <w:lang w:val="es-ES"/>
        </w:rPr>
        <w:t>Artículo 18.-</w:t>
      </w:r>
      <w:r w:rsidRPr="006F01BD">
        <w:rPr>
          <w:rFonts w:ascii="Arial" w:hAnsi="Arial" w:cs="Arial"/>
          <w:sz w:val="24"/>
          <w:lang w:val="es-ES"/>
        </w:rPr>
        <w:t xml:space="preserve"> La determinación de oficio de la obligación tributaria se efectuará</w:t>
      </w:r>
      <w:r w:rsidR="009E04B6">
        <w:rPr>
          <w:rFonts w:ascii="Arial" w:hAnsi="Arial" w:cs="Arial"/>
          <w:sz w:val="24"/>
          <w:lang w:val="es-ES"/>
        </w:rPr>
        <w:t xml:space="preserve"> </w:t>
      </w:r>
      <w:r w:rsidR="009E04B6">
        <w:rPr>
          <w:rFonts w:ascii="Arial" w:hAnsi="Arial" w:cs="Arial"/>
          <w:sz w:val="24"/>
          <w:lang w:val="es-ES"/>
        </w:rPr>
        <w:br/>
        <w:t xml:space="preserve">                       </w:t>
      </w:r>
      <w:r w:rsidRPr="006F01BD">
        <w:rPr>
          <w:rFonts w:ascii="Arial" w:hAnsi="Arial" w:cs="Arial"/>
          <w:sz w:val="24"/>
          <w:lang w:val="es-ES"/>
        </w:rPr>
        <w:t>sobre base cierta y sobre base presunta.</w:t>
      </w:r>
    </w:p>
    <w:p w14:paraId="09D66977" w14:textId="260EBA94" w:rsidR="006F01BD" w:rsidRPr="006F01BD" w:rsidRDefault="006F01BD" w:rsidP="009E04B6">
      <w:pPr>
        <w:spacing w:after="0" w:line="360" w:lineRule="auto"/>
        <w:jc w:val="both"/>
        <w:rPr>
          <w:rFonts w:ascii="Arial" w:hAnsi="Arial" w:cs="Arial"/>
          <w:sz w:val="24"/>
          <w:lang w:val="es-ES"/>
        </w:rPr>
      </w:pPr>
      <w:r w:rsidRPr="006F01BD">
        <w:rPr>
          <w:rFonts w:ascii="Arial" w:hAnsi="Arial" w:cs="Arial"/>
          <w:sz w:val="24"/>
          <w:lang w:val="es-ES"/>
        </w:rPr>
        <w:t xml:space="preserve">La determinación de oficio sobre base cierta corresponde cuando el contribuyente o responsable suministren a la Municipalidad todos los elementos probatorios de los hechos imponibles o cuando </w:t>
      </w:r>
      <w:r w:rsidR="009E04B6" w:rsidRPr="006F01BD">
        <w:rPr>
          <w:rFonts w:ascii="Arial" w:hAnsi="Arial" w:cs="Arial"/>
          <w:sz w:val="24"/>
          <w:lang w:val="es-ES"/>
        </w:rPr>
        <w:t>este</w:t>
      </w:r>
      <w:r w:rsidRPr="006F01BD">
        <w:rPr>
          <w:rFonts w:ascii="Arial" w:hAnsi="Arial" w:cs="Arial"/>
          <w:sz w:val="24"/>
          <w:lang w:val="es-ES"/>
        </w:rPr>
        <w:t xml:space="preserve"> Código u Ordenanzas Tributarias Especiales establezcan taxativamente los hechos y circunstancias que la Municipalidad debe tener en cuenta a los fines de la determinación.</w:t>
      </w:r>
    </w:p>
    <w:p w14:paraId="01989EBA" w14:textId="77777777" w:rsidR="006F01BD" w:rsidRPr="006F01BD" w:rsidRDefault="006F01BD" w:rsidP="009E04B6">
      <w:pPr>
        <w:spacing w:after="0" w:line="360" w:lineRule="auto"/>
        <w:jc w:val="both"/>
        <w:rPr>
          <w:rFonts w:ascii="Arial" w:hAnsi="Arial" w:cs="Arial"/>
          <w:sz w:val="24"/>
          <w:lang w:val="es-ES"/>
        </w:rPr>
      </w:pPr>
      <w:r w:rsidRPr="006F01BD">
        <w:rPr>
          <w:rFonts w:ascii="Arial" w:hAnsi="Arial" w:cs="Arial"/>
          <w:sz w:val="24"/>
          <w:lang w:val="es-ES"/>
        </w:rPr>
        <w:t>En los demás casos la determinación se efectuará sobre base presunta tomando en consideración los hechos y circunstancias que, por su vinculación o conexión normal con lo que este Código u Ordenanzas Tributarias Especiales definan como hechos imponibles, permitan inducir en el caso particular su existencia y monto.</w:t>
      </w:r>
    </w:p>
    <w:p w14:paraId="570DE44A" w14:textId="460CE4C6" w:rsidR="006F01BD" w:rsidRPr="006F01BD" w:rsidRDefault="006F01BD" w:rsidP="009E04B6">
      <w:pPr>
        <w:spacing w:after="0" w:line="360" w:lineRule="auto"/>
        <w:jc w:val="both"/>
        <w:rPr>
          <w:rFonts w:ascii="Arial" w:hAnsi="Arial" w:cs="Arial"/>
          <w:sz w:val="24"/>
          <w:lang w:val="es-ES"/>
        </w:rPr>
      </w:pPr>
      <w:r w:rsidRPr="006F01BD">
        <w:rPr>
          <w:rFonts w:ascii="Arial" w:hAnsi="Arial" w:cs="Arial"/>
          <w:sz w:val="24"/>
          <w:lang w:val="es-ES"/>
        </w:rPr>
        <w:t xml:space="preserve">A los efectos de la determinación de la base imponible de los diferentes </w:t>
      </w:r>
      <w:r w:rsidR="00025234" w:rsidRPr="006F01BD">
        <w:rPr>
          <w:rFonts w:ascii="Arial" w:hAnsi="Arial" w:cs="Arial"/>
          <w:sz w:val="24"/>
          <w:lang w:val="es-ES"/>
        </w:rPr>
        <w:t>Tributos</w:t>
      </w:r>
      <w:r w:rsidRPr="006F01BD">
        <w:rPr>
          <w:rFonts w:ascii="Arial" w:hAnsi="Arial" w:cs="Arial"/>
          <w:sz w:val="24"/>
          <w:lang w:val="es-ES"/>
        </w:rPr>
        <w:t>, la Municipalidad de Rawson podrá utilizar la información suministrada por los organismos públicos y/o privados con los que haya celebrado Convenios de Intercambio de Información y Cooperación Tributaria.-</w:t>
      </w:r>
    </w:p>
    <w:p w14:paraId="3A6E6B0C" w14:textId="1E1878F0" w:rsidR="006F01BD" w:rsidRPr="006F01BD" w:rsidRDefault="006F01BD" w:rsidP="009E04B6">
      <w:pPr>
        <w:spacing w:after="0" w:line="360" w:lineRule="auto"/>
        <w:jc w:val="center"/>
        <w:rPr>
          <w:rFonts w:ascii="Arial" w:hAnsi="Arial" w:cs="Arial"/>
          <w:b/>
          <w:sz w:val="24"/>
          <w:u w:val="single"/>
          <w:lang w:val="es-ES"/>
        </w:rPr>
      </w:pPr>
      <w:r w:rsidRPr="006F01BD">
        <w:rPr>
          <w:rFonts w:ascii="Arial" w:hAnsi="Arial" w:cs="Arial"/>
          <w:b/>
          <w:sz w:val="24"/>
          <w:u w:val="single"/>
          <w:lang w:val="es-ES"/>
        </w:rPr>
        <w:t>FACULTADES DE LA SECRETARIA DE HACIENDA</w:t>
      </w:r>
    </w:p>
    <w:p w14:paraId="390D7CE2" w14:textId="62C4BEAE" w:rsidR="006F01BD" w:rsidRPr="006F01BD" w:rsidRDefault="006F01BD" w:rsidP="009E04B6">
      <w:pPr>
        <w:spacing w:after="0" w:line="360" w:lineRule="auto"/>
        <w:jc w:val="both"/>
        <w:rPr>
          <w:rFonts w:ascii="Arial" w:hAnsi="Arial" w:cs="Arial"/>
          <w:sz w:val="24"/>
          <w:lang w:val="es-ES"/>
        </w:rPr>
      </w:pPr>
      <w:r w:rsidRPr="006F01BD">
        <w:rPr>
          <w:rFonts w:ascii="Arial" w:hAnsi="Arial" w:cs="Arial"/>
          <w:b/>
          <w:sz w:val="24"/>
          <w:u w:val="single"/>
          <w:lang w:val="es-ES"/>
        </w:rPr>
        <w:t>Artículo 19.-</w:t>
      </w:r>
      <w:r w:rsidRPr="006F01BD">
        <w:rPr>
          <w:rFonts w:ascii="Arial" w:hAnsi="Arial" w:cs="Arial"/>
          <w:sz w:val="24"/>
          <w:lang w:val="es-ES"/>
        </w:rPr>
        <w:t xml:space="preserve"> El Poder Ejecutivo Municipal y la Secretaría de Hacienda tienen</w:t>
      </w:r>
      <w:r w:rsidR="009E04B6">
        <w:rPr>
          <w:rFonts w:ascii="Arial" w:hAnsi="Arial" w:cs="Arial"/>
          <w:sz w:val="24"/>
          <w:lang w:val="es-ES"/>
        </w:rPr>
        <w:t xml:space="preserve"> </w:t>
      </w:r>
      <w:r w:rsidRPr="006F01BD">
        <w:rPr>
          <w:rFonts w:ascii="Arial" w:hAnsi="Arial" w:cs="Arial"/>
          <w:sz w:val="24"/>
          <w:lang w:val="es-ES"/>
        </w:rPr>
        <w:t xml:space="preserve">las </w:t>
      </w:r>
      <w:r w:rsidR="009E04B6">
        <w:rPr>
          <w:rFonts w:ascii="Arial" w:hAnsi="Arial" w:cs="Arial"/>
          <w:sz w:val="24"/>
          <w:lang w:val="es-ES"/>
        </w:rPr>
        <w:br/>
        <w:t xml:space="preserve">                      </w:t>
      </w:r>
      <w:r w:rsidRPr="006F01BD">
        <w:rPr>
          <w:rFonts w:ascii="Arial" w:hAnsi="Arial" w:cs="Arial"/>
          <w:sz w:val="24"/>
          <w:lang w:val="es-ES"/>
        </w:rPr>
        <w:t>siguientes facultades para el cumplimiento de sus funciones:</w:t>
      </w:r>
    </w:p>
    <w:p w14:paraId="557CB58E" w14:textId="6B4BFB09" w:rsidR="006F01BD" w:rsidRPr="006F01BD" w:rsidRDefault="006F01BD" w:rsidP="009E04B6">
      <w:pPr>
        <w:numPr>
          <w:ilvl w:val="0"/>
          <w:numId w:val="5"/>
        </w:numPr>
        <w:spacing w:after="0" w:line="360" w:lineRule="auto"/>
        <w:jc w:val="both"/>
        <w:rPr>
          <w:rFonts w:ascii="Arial" w:hAnsi="Arial" w:cs="Arial"/>
          <w:sz w:val="24"/>
          <w:lang w:val="es-ES"/>
        </w:rPr>
      </w:pPr>
      <w:r w:rsidRPr="006F01BD">
        <w:rPr>
          <w:rFonts w:ascii="Arial" w:hAnsi="Arial" w:cs="Arial"/>
          <w:sz w:val="24"/>
          <w:lang w:val="es-ES"/>
        </w:rPr>
        <w:t xml:space="preserve">La aplicación, percepción y fiscalización de los diferentes </w:t>
      </w:r>
      <w:r w:rsidR="00025234" w:rsidRPr="006F01BD">
        <w:rPr>
          <w:rFonts w:ascii="Arial" w:hAnsi="Arial" w:cs="Arial"/>
          <w:sz w:val="24"/>
          <w:lang w:val="es-ES"/>
        </w:rPr>
        <w:t xml:space="preserve">Tributos </w:t>
      </w:r>
      <w:r w:rsidRPr="006F01BD">
        <w:rPr>
          <w:rFonts w:ascii="Arial" w:hAnsi="Arial" w:cs="Arial"/>
          <w:sz w:val="24"/>
          <w:lang w:val="es-ES"/>
        </w:rPr>
        <w:t>y accesorios de la Municipalidad de la Ciudad de Rawson.</w:t>
      </w:r>
    </w:p>
    <w:p w14:paraId="2C4DDF0E" w14:textId="77777777" w:rsidR="006F01BD" w:rsidRPr="006F01BD" w:rsidRDefault="006F01BD" w:rsidP="009E04B6">
      <w:pPr>
        <w:numPr>
          <w:ilvl w:val="0"/>
          <w:numId w:val="5"/>
        </w:numPr>
        <w:spacing w:after="0" w:line="360" w:lineRule="auto"/>
        <w:jc w:val="both"/>
        <w:rPr>
          <w:rFonts w:ascii="Arial" w:hAnsi="Arial" w:cs="Arial"/>
          <w:sz w:val="24"/>
          <w:lang w:val="es-ES"/>
        </w:rPr>
      </w:pPr>
      <w:r w:rsidRPr="006F01BD">
        <w:rPr>
          <w:rFonts w:ascii="Arial" w:hAnsi="Arial" w:cs="Arial"/>
          <w:sz w:val="24"/>
          <w:lang w:val="es-ES"/>
        </w:rPr>
        <w:t>Verificar las Declaraciones Juradas y todo otro elemento para establecer la situación de los contribuyentes o responsables.</w:t>
      </w:r>
    </w:p>
    <w:p w14:paraId="33DE2915" w14:textId="5CEA7D15" w:rsidR="006F01BD" w:rsidRPr="006F01BD" w:rsidRDefault="006F01BD" w:rsidP="000318F6">
      <w:pPr>
        <w:numPr>
          <w:ilvl w:val="0"/>
          <w:numId w:val="5"/>
        </w:numPr>
        <w:spacing w:after="0" w:line="360" w:lineRule="auto"/>
        <w:jc w:val="both"/>
        <w:rPr>
          <w:rFonts w:ascii="Arial" w:hAnsi="Arial" w:cs="Arial"/>
          <w:sz w:val="24"/>
          <w:lang w:val="es-ES"/>
        </w:rPr>
      </w:pPr>
      <w:r w:rsidRPr="006F01BD">
        <w:rPr>
          <w:rFonts w:ascii="Arial" w:hAnsi="Arial" w:cs="Arial"/>
          <w:sz w:val="24"/>
          <w:lang w:val="es-ES"/>
        </w:rPr>
        <w:t>Solicitar o exigir, en su caso, la colaboración de los Entes Públicos, Autárquicos o no, y funcionarios de la Administración Pública Nacional Provincial o Municipal.</w:t>
      </w:r>
    </w:p>
    <w:p w14:paraId="6CDADD1F" w14:textId="0212390A" w:rsidR="006F01BD" w:rsidRPr="006F01BD" w:rsidRDefault="006F01BD" w:rsidP="000318F6">
      <w:pPr>
        <w:numPr>
          <w:ilvl w:val="0"/>
          <w:numId w:val="5"/>
        </w:numPr>
        <w:spacing w:after="0" w:line="360" w:lineRule="auto"/>
        <w:jc w:val="both"/>
        <w:rPr>
          <w:rFonts w:ascii="Arial" w:hAnsi="Arial" w:cs="Arial"/>
          <w:sz w:val="24"/>
          <w:lang w:val="es-ES"/>
        </w:rPr>
      </w:pPr>
      <w:r w:rsidRPr="006F01BD">
        <w:rPr>
          <w:rFonts w:ascii="Arial" w:hAnsi="Arial" w:cs="Arial"/>
          <w:sz w:val="24"/>
          <w:lang w:val="es-ES"/>
        </w:rPr>
        <w:t xml:space="preserve">Exigir en cualquier tiempo a los contribuyentes, responsables o terceros, la exhibición de libros y registros de Contabilidad, comprobantes y documentación complementaria de las operaciones o actos que puedan constituir hechos imponibles o base de liquidación </w:t>
      </w:r>
      <w:r w:rsidR="00025234">
        <w:rPr>
          <w:rFonts w:ascii="Arial" w:hAnsi="Arial" w:cs="Arial"/>
          <w:sz w:val="24"/>
          <w:lang w:val="es-ES"/>
        </w:rPr>
        <w:t xml:space="preserve">de </w:t>
      </w:r>
      <w:r w:rsidRPr="006F01BD">
        <w:rPr>
          <w:rFonts w:ascii="Arial" w:hAnsi="Arial" w:cs="Arial"/>
          <w:sz w:val="24"/>
          <w:lang w:val="es-ES"/>
        </w:rPr>
        <w:t>tributos.</w:t>
      </w:r>
    </w:p>
    <w:p w14:paraId="2361EDF1" w14:textId="77777777" w:rsidR="006F01BD" w:rsidRPr="006F01BD" w:rsidRDefault="006F01BD" w:rsidP="000318F6">
      <w:pPr>
        <w:numPr>
          <w:ilvl w:val="0"/>
          <w:numId w:val="5"/>
        </w:numPr>
        <w:spacing w:after="0" w:line="360" w:lineRule="auto"/>
        <w:jc w:val="both"/>
        <w:rPr>
          <w:rFonts w:ascii="Arial" w:hAnsi="Arial" w:cs="Arial"/>
          <w:sz w:val="24"/>
          <w:lang w:val="es-ES"/>
        </w:rPr>
      </w:pPr>
      <w:r w:rsidRPr="006F01BD">
        <w:rPr>
          <w:rFonts w:ascii="Arial" w:hAnsi="Arial" w:cs="Arial"/>
          <w:sz w:val="24"/>
          <w:lang w:val="es-ES"/>
        </w:rPr>
        <w:t>Intervenir documentos y disponer medidas tendientes a su conservación y seguridad.</w:t>
      </w:r>
    </w:p>
    <w:p w14:paraId="7EF1FDCE" w14:textId="77777777" w:rsidR="006F01BD" w:rsidRPr="006F01BD" w:rsidRDefault="006F01BD" w:rsidP="000318F6">
      <w:pPr>
        <w:numPr>
          <w:ilvl w:val="0"/>
          <w:numId w:val="5"/>
        </w:numPr>
        <w:spacing w:after="0" w:line="360" w:lineRule="auto"/>
        <w:jc w:val="both"/>
        <w:rPr>
          <w:rFonts w:ascii="Arial" w:hAnsi="Arial" w:cs="Arial"/>
          <w:sz w:val="24"/>
          <w:lang w:val="es-ES"/>
        </w:rPr>
      </w:pPr>
      <w:r w:rsidRPr="006F01BD">
        <w:rPr>
          <w:rFonts w:ascii="Arial" w:hAnsi="Arial" w:cs="Arial"/>
          <w:sz w:val="24"/>
          <w:lang w:val="es-ES"/>
        </w:rPr>
        <w:t>Efectuar inventarios, tasaciones o peritajes, o requerir su realización.</w:t>
      </w:r>
    </w:p>
    <w:p w14:paraId="24A2BE13" w14:textId="77777777" w:rsidR="006F01BD" w:rsidRPr="006F01BD" w:rsidRDefault="006F01BD" w:rsidP="000318F6">
      <w:pPr>
        <w:numPr>
          <w:ilvl w:val="0"/>
          <w:numId w:val="5"/>
        </w:numPr>
        <w:spacing w:after="0" w:line="360" w:lineRule="auto"/>
        <w:jc w:val="both"/>
        <w:rPr>
          <w:rFonts w:ascii="Arial" w:hAnsi="Arial" w:cs="Arial"/>
          <w:sz w:val="24"/>
          <w:lang w:val="es-ES"/>
        </w:rPr>
      </w:pPr>
      <w:r w:rsidRPr="006F01BD">
        <w:rPr>
          <w:rFonts w:ascii="Arial" w:hAnsi="Arial" w:cs="Arial"/>
          <w:sz w:val="24"/>
          <w:lang w:val="es-ES"/>
        </w:rPr>
        <w:t>Exigir que sean llevados libros, registros o anotaciones especiales y que se otorguen los comprobantes que indique.</w:t>
      </w:r>
    </w:p>
    <w:p w14:paraId="1262AAA8" w14:textId="77777777" w:rsidR="006F01BD" w:rsidRPr="006F01BD" w:rsidRDefault="006F01BD" w:rsidP="000318F6">
      <w:pPr>
        <w:numPr>
          <w:ilvl w:val="0"/>
          <w:numId w:val="5"/>
        </w:numPr>
        <w:spacing w:after="0" w:line="360" w:lineRule="auto"/>
        <w:jc w:val="both"/>
        <w:rPr>
          <w:rFonts w:ascii="Arial" w:hAnsi="Arial" w:cs="Arial"/>
          <w:sz w:val="24"/>
          <w:lang w:val="es-ES"/>
        </w:rPr>
      </w:pPr>
      <w:r w:rsidRPr="006F01BD">
        <w:rPr>
          <w:rFonts w:ascii="Arial" w:hAnsi="Arial" w:cs="Arial"/>
          <w:sz w:val="24"/>
          <w:lang w:val="es-ES"/>
        </w:rPr>
        <w:t>Liquidar intereses, actualizaciones, recibir pagos totales o parciales, compensar, acreditar, imputar y disponer la devolución de las sumas pagadas de más.</w:t>
      </w:r>
    </w:p>
    <w:p w14:paraId="6E39BB02" w14:textId="77777777" w:rsidR="006F01BD" w:rsidRPr="006F01BD" w:rsidRDefault="006F01BD" w:rsidP="000318F6">
      <w:pPr>
        <w:numPr>
          <w:ilvl w:val="0"/>
          <w:numId w:val="5"/>
        </w:numPr>
        <w:spacing w:after="0" w:line="360" w:lineRule="auto"/>
        <w:jc w:val="both"/>
        <w:rPr>
          <w:rFonts w:ascii="Arial" w:hAnsi="Arial" w:cs="Arial"/>
          <w:sz w:val="24"/>
          <w:lang w:val="es-ES"/>
        </w:rPr>
      </w:pPr>
      <w:r w:rsidRPr="006F01BD">
        <w:rPr>
          <w:rFonts w:ascii="Arial" w:hAnsi="Arial" w:cs="Arial"/>
          <w:sz w:val="24"/>
          <w:lang w:val="es-ES"/>
        </w:rPr>
        <w:t>Disponer inspecciones a todos los lugares donde se realicen actos o ejerzan actividades que originen hechos imponibles, se encuentren comprobantes relacionados con ellos o se hallen bienes que constituyan materia imponible, con facultad para revisar los libros, documentos o bienes del contribuyente o responsable.</w:t>
      </w:r>
    </w:p>
    <w:p w14:paraId="37C81C9C" w14:textId="77777777" w:rsidR="006F01BD" w:rsidRPr="006F01BD" w:rsidRDefault="006F01BD" w:rsidP="000318F6">
      <w:pPr>
        <w:numPr>
          <w:ilvl w:val="0"/>
          <w:numId w:val="5"/>
        </w:numPr>
        <w:spacing w:after="0" w:line="360" w:lineRule="auto"/>
        <w:jc w:val="both"/>
        <w:rPr>
          <w:rFonts w:ascii="Arial" w:hAnsi="Arial" w:cs="Arial"/>
          <w:sz w:val="24"/>
          <w:lang w:val="es-ES"/>
        </w:rPr>
      </w:pPr>
      <w:r w:rsidRPr="006F01BD">
        <w:rPr>
          <w:rFonts w:ascii="Arial" w:hAnsi="Arial" w:cs="Arial"/>
          <w:sz w:val="24"/>
          <w:lang w:val="es-ES"/>
        </w:rPr>
        <w:t>Exigir la comparecencia, a las oficinas municipales, a contribuyentes, responsables o terceros, dentro del plazo que se les fije.</w:t>
      </w:r>
    </w:p>
    <w:p w14:paraId="12FE6145" w14:textId="77777777" w:rsidR="006F01BD" w:rsidRPr="006F01BD" w:rsidRDefault="006F01BD" w:rsidP="000318F6">
      <w:pPr>
        <w:numPr>
          <w:ilvl w:val="0"/>
          <w:numId w:val="5"/>
        </w:numPr>
        <w:spacing w:after="0" w:line="360" w:lineRule="auto"/>
        <w:jc w:val="both"/>
        <w:rPr>
          <w:rFonts w:ascii="Arial" w:hAnsi="Arial" w:cs="Arial"/>
          <w:sz w:val="24"/>
          <w:lang w:val="es-ES"/>
        </w:rPr>
      </w:pPr>
      <w:r w:rsidRPr="006F01BD">
        <w:rPr>
          <w:rFonts w:ascii="Arial" w:hAnsi="Arial" w:cs="Arial"/>
          <w:sz w:val="24"/>
          <w:lang w:val="es-ES"/>
        </w:rPr>
        <w:t>Requerir de contribuyentes, responsables o terceros, informes o comunicaciones escritas o verbales dentro del plazo que se les fije.</w:t>
      </w:r>
    </w:p>
    <w:p w14:paraId="43E64A51" w14:textId="77777777" w:rsidR="006F01BD" w:rsidRPr="006F01BD" w:rsidRDefault="006F01BD" w:rsidP="000318F6">
      <w:pPr>
        <w:numPr>
          <w:ilvl w:val="0"/>
          <w:numId w:val="5"/>
        </w:numPr>
        <w:spacing w:after="0" w:line="360" w:lineRule="auto"/>
        <w:jc w:val="both"/>
        <w:rPr>
          <w:rFonts w:ascii="Arial" w:hAnsi="Arial" w:cs="Arial"/>
          <w:sz w:val="24"/>
          <w:lang w:val="es-ES"/>
        </w:rPr>
      </w:pPr>
      <w:r w:rsidRPr="006F01BD">
        <w:rPr>
          <w:rFonts w:ascii="Arial" w:hAnsi="Arial" w:cs="Arial"/>
          <w:sz w:val="24"/>
          <w:lang w:val="es-ES"/>
        </w:rPr>
        <w:t>Dictar normas generales obligatorias en cuanto a la forma y modo como deban cumplirse los deberes formales, las que regirán desde el día siguiente al de su publicación en el Boletín Municipal.</w:t>
      </w:r>
    </w:p>
    <w:p w14:paraId="74BDCC61" w14:textId="77777777" w:rsidR="006F01BD" w:rsidRPr="006F01BD" w:rsidRDefault="006F01BD" w:rsidP="000318F6">
      <w:pPr>
        <w:numPr>
          <w:ilvl w:val="0"/>
          <w:numId w:val="5"/>
        </w:numPr>
        <w:spacing w:after="0" w:line="360" w:lineRule="auto"/>
        <w:jc w:val="both"/>
        <w:rPr>
          <w:rFonts w:ascii="Arial" w:hAnsi="Arial" w:cs="Arial"/>
          <w:sz w:val="24"/>
          <w:lang w:val="es-ES"/>
        </w:rPr>
      </w:pPr>
      <w:r w:rsidRPr="006F01BD">
        <w:rPr>
          <w:rFonts w:ascii="Arial" w:hAnsi="Arial" w:cs="Arial"/>
          <w:sz w:val="24"/>
          <w:lang w:val="es-ES"/>
        </w:rPr>
        <w:t>Emitir boleta de deuda.</w:t>
      </w:r>
    </w:p>
    <w:p w14:paraId="3056A5F7" w14:textId="49898EE4" w:rsidR="006F01BD" w:rsidRPr="006F01BD" w:rsidRDefault="006F01BD" w:rsidP="000318F6">
      <w:pPr>
        <w:numPr>
          <w:ilvl w:val="0"/>
          <w:numId w:val="5"/>
        </w:numPr>
        <w:spacing w:after="0" w:line="360" w:lineRule="auto"/>
        <w:jc w:val="both"/>
        <w:rPr>
          <w:rFonts w:ascii="Arial" w:hAnsi="Arial" w:cs="Arial"/>
          <w:sz w:val="24"/>
          <w:lang w:val="es-ES"/>
        </w:rPr>
      </w:pPr>
      <w:r w:rsidRPr="006F01BD">
        <w:rPr>
          <w:rFonts w:ascii="Arial" w:hAnsi="Arial" w:cs="Arial"/>
          <w:sz w:val="24"/>
          <w:lang w:val="es-ES"/>
        </w:rPr>
        <w:t xml:space="preserve">Fijar fechas de vencimiento generales para la presentación de las </w:t>
      </w:r>
      <w:r w:rsidR="00781D68" w:rsidRPr="006F01BD">
        <w:rPr>
          <w:rFonts w:ascii="Arial" w:hAnsi="Arial" w:cs="Arial"/>
          <w:sz w:val="24"/>
          <w:lang w:val="es-ES"/>
        </w:rPr>
        <w:t xml:space="preserve">Declaraciones Juradas </w:t>
      </w:r>
      <w:r w:rsidRPr="006F01BD">
        <w:rPr>
          <w:rFonts w:ascii="Arial" w:hAnsi="Arial" w:cs="Arial"/>
          <w:sz w:val="24"/>
          <w:lang w:val="es-ES"/>
        </w:rPr>
        <w:t>anuales.</w:t>
      </w:r>
    </w:p>
    <w:p w14:paraId="0729D0F9" w14:textId="77777777" w:rsidR="006F01BD" w:rsidRPr="006F01BD" w:rsidRDefault="006F01BD" w:rsidP="000318F6">
      <w:pPr>
        <w:numPr>
          <w:ilvl w:val="0"/>
          <w:numId w:val="5"/>
        </w:numPr>
        <w:spacing w:after="0" w:line="360" w:lineRule="auto"/>
        <w:jc w:val="both"/>
        <w:rPr>
          <w:rFonts w:ascii="Arial" w:hAnsi="Arial" w:cs="Arial"/>
          <w:sz w:val="24"/>
          <w:lang w:val="es-ES"/>
        </w:rPr>
      </w:pPr>
      <w:r w:rsidRPr="006F01BD">
        <w:rPr>
          <w:rFonts w:ascii="Arial" w:hAnsi="Arial" w:cs="Arial"/>
          <w:sz w:val="24"/>
          <w:lang w:val="es-ES"/>
        </w:rPr>
        <w:t>Dictar Resoluciones o Disposiciones en los asuntos sometidos a su consideración.</w:t>
      </w:r>
    </w:p>
    <w:p w14:paraId="6AED9DB3" w14:textId="3C341C15" w:rsidR="006F01BD" w:rsidRPr="000318F6" w:rsidRDefault="006F01BD" w:rsidP="006F01BD">
      <w:pPr>
        <w:numPr>
          <w:ilvl w:val="0"/>
          <w:numId w:val="5"/>
        </w:numPr>
        <w:spacing w:after="0" w:line="360" w:lineRule="auto"/>
        <w:jc w:val="both"/>
        <w:rPr>
          <w:rFonts w:ascii="Arial" w:hAnsi="Arial" w:cs="Arial"/>
          <w:sz w:val="24"/>
          <w:lang w:val="es-ES"/>
        </w:rPr>
      </w:pPr>
      <w:r w:rsidRPr="006F01BD">
        <w:rPr>
          <w:rFonts w:ascii="Arial" w:hAnsi="Arial" w:cs="Arial"/>
          <w:sz w:val="24"/>
          <w:lang w:val="es-ES"/>
        </w:rPr>
        <w:t xml:space="preserve">Proceder de oficio a dar de alta a los contribuyentes que no se encuentren inscriptos en los </w:t>
      </w:r>
      <w:r w:rsidR="00781D68" w:rsidRPr="006F01BD">
        <w:rPr>
          <w:rFonts w:ascii="Arial" w:hAnsi="Arial" w:cs="Arial"/>
          <w:sz w:val="24"/>
          <w:lang w:val="es-ES"/>
        </w:rPr>
        <w:t xml:space="preserve">Impuestos </w:t>
      </w:r>
      <w:r w:rsidRPr="006F01BD">
        <w:rPr>
          <w:rFonts w:ascii="Arial" w:hAnsi="Arial" w:cs="Arial"/>
          <w:sz w:val="24"/>
          <w:lang w:val="es-ES"/>
        </w:rPr>
        <w:t xml:space="preserve">y </w:t>
      </w:r>
      <w:r w:rsidR="00781D68" w:rsidRPr="006F01BD">
        <w:rPr>
          <w:rFonts w:ascii="Arial" w:hAnsi="Arial" w:cs="Arial"/>
          <w:sz w:val="24"/>
          <w:lang w:val="es-ES"/>
        </w:rPr>
        <w:t xml:space="preserve">Tasas </w:t>
      </w:r>
      <w:r w:rsidRPr="006F01BD">
        <w:rPr>
          <w:rFonts w:ascii="Arial" w:hAnsi="Arial" w:cs="Arial"/>
          <w:sz w:val="24"/>
          <w:lang w:val="es-ES"/>
        </w:rPr>
        <w:t xml:space="preserve">municipales y que en virtud de información obtenida por la </w:t>
      </w:r>
      <w:r w:rsidR="00E33CE4">
        <w:rPr>
          <w:rFonts w:ascii="Arial" w:hAnsi="Arial" w:cs="Arial"/>
          <w:sz w:val="24"/>
          <w:lang w:val="es-ES"/>
        </w:rPr>
        <w:t>Secretaría de Hacienda</w:t>
      </w:r>
      <w:r w:rsidRPr="006F01BD">
        <w:rPr>
          <w:rFonts w:ascii="Arial" w:hAnsi="Arial" w:cs="Arial"/>
          <w:sz w:val="24"/>
          <w:lang w:val="es-ES"/>
        </w:rPr>
        <w:t xml:space="preserve"> o proporcionada por organismos </w:t>
      </w:r>
      <w:r w:rsidRPr="000318F6">
        <w:rPr>
          <w:rFonts w:ascii="Arial" w:hAnsi="Arial" w:cs="Arial"/>
          <w:sz w:val="24"/>
          <w:lang w:val="es-ES"/>
        </w:rPr>
        <w:t xml:space="preserve">provinciales, nacionales u otros, deberían estarlo. En caso de corresponder, se realizará la inscripción de Oficio retroactiva en el </w:t>
      </w:r>
      <w:r w:rsidR="00781D68" w:rsidRPr="000318F6">
        <w:rPr>
          <w:rFonts w:ascii="Arial" w:hAnsi="Arial" w:cs="Arial"/>
          <w:sz w:val="24"/>
          <w:lang w:val="es-ES"/>
        </w:rPr>
        <w:t xml:space="preserve">Tributo </w:t>
      </w:r>
      <w:r w:rsidRPr="000318F6">
        <w:rPr>
          <w:rFonts w:ascii="Arial" w:hAnsi="Arial" w:cs="Arial"/>
          <w:sz w:val="24"/>
          <w:lang w:val="es-ES"/>
        </w:rPr>
        <w:t>respectivo.</w:t>
      </w:r>
    </w:p>
    <w:p w14:paraId="38C7C72D" w14:textId="51307852" w:rsidR="006F01BD" w:rsidRPr="006F01BD" w:rsidRDefault="006F01BD" w:rsidP="000318F6">
      <w:pPr>
        <w:numPr>
          <w:ilvl w:val="0"/>
          <w:numId w:val="5"/>
        </w:numPr>
        <w:spacing w:after="0" w:line="360" w:lineRule="auto"/>
        <w:jc w:val="both"/>
        <w:rPr>
          <w:rFonts w:ascii="Arial" w:hAnsi="Arial" w:cs="Arial"/>
          <w:sz w:val="24"/>
          <w:lang w:val="es-ES"/>
        </w:rPr>
      </w:pPr>
      <w:r w:rsidRPr="006F01BD">
        <w:rPr>
          <w:rFonts w:ascii="Arial" w:hAnsi="Arial" w:cs="Arial"/>
          <w:sz w:val="24"/>
          <w:lang w:val="es-ES"/>
        </w:rPr>
        <w:t xml:space="preserve">Proceder de oficio a dar de baja a los contribuyentes que se encuentren en situación de inactividad y que en virtud de información obtenida por la </w:t>
      </w:r>
      <w:r w:rsidR="00E33CE4">
        <w:rPr>
          <w:rFonts w:ascii="Arial" w:hAnsi="Arial" w:cs="Arial"/>
          <w:sz w:val="24"/>
          <w:lang w:val="es-ES"/>
        </w:rPr>
        <w:t>Secretaría de Hacienda</w:t>
      </w:r>
      <w:r w:rsidRPr="006F01BD">
        <w:rPr>
          <w:rFonts w:ascii="Arial" w:hAnsi="Arial" w:cs="Arial"/>
          <w:sz w:val="24"/>
          <w:lang w:val="es-ES"/>
        </w:rPr>
        <w:t xml:space="preserve"> o proporcionada por </w:t>
      </w:r>
      <w:r w:rsidR="00781D68" w:rsidRPr="006F01BD">
        <w:rPr>
          <w:rFonts w:ascii="Arial" w:hAnsi="Arial" w:cs="Arial"/>
          <w:sz w:val="24"/>
          <w:lang w:val="es-ES"/>
        </w:rPr>
        <w:t>Organismos Provinciales</w:t>
      </w:r>
      <w:r w:rsidRPr="006F01BD">
        <w:rPr>
          <w:rFonts w:ascii="Arial" w:hAnsi="Arial" w:cs="Arial"/>
          <w:sz w:val="24"/>
          <w:lang w:val="es-ES"/>
        </w:rPr>
        <w:t xml:space="preserve">, </w:t>
      </w:r>
      <w:r w:rsidR="00781D68" w:rsidRPr="006F01BD">
        <w:rPr>
          <w:rFonts w:ascii="Arial" w:hAnsi="Arial" w:cs="Arial"/>
          <w:sz w:val="24"/>
          <w:lang w:val="es-ES"/>
        </w:rPr>
        <w:t xml:space="preserve">Nacionales </w:t>
      </w:r>
      <w:r w:rsidRPr="006F01BD">
        <w:rPr>
          <w:rFonts w:ascii="Arial" w:hAnsi="Arial" w:cs="Arial"/>
          <w:sz w:val="24"/>
          <w:lang w:val="es-ES"/>
        </w:rPr>
        <w:t xml:space="preserve">u otros, deberían estarlo. En caso de corresponder, se realizará la inscripción de Oficio retroactiva en el </w:t>
      </w:r>
      <w:r w:rsidR="00781D68" w:rsidRPr="006F01BD">
        <w:rPr>
          <w:rFonts w:ascii="Arial" w:hAnsi="Arial" w:cs="Arial"/>
          <w:sz w:val="24"/>
          <w:lang w:val="es-ES"/>
        </w:rPr>
        <w:t xml:space="preserve">Tributo </w:t>
      </w:r>
      <w:r w:rsidRPr="006F01BD">
        <w:rPr>
          <w:rFonts w:ascii="Arial" w:hAnsi="Arial" w:cs="Arial"/>
          <w:sz w:val="24"/>
          <w:lang w:val="es-ES"/>
        </w:rPr>
        <w:t>respectivo.</w:t>
      </w:r>
    </w:p>
    <w:p w14:paraId="6330D998" w14:textId="77777777" w:rsidR="006F01BD" w:rsidRPr="006F01BD" w:rsidRDefault="006F01BD" w:rsidP="000318F6">
      <w:pPr>
        <w:numPr>
          <w:ilvl w:val="0"/>
          <w:numId w:val="5"/>
        </w:numPr>
        <w:spacing w:after="0" w:line="360" w:lineRule="auto"/>
        <w:jc w:val="both"/>
        <w:rPr>
          <w:rFonts w:ascii="Arial" w:hAnsi="Arial" w:cs="Arial"/>
          <w:sz w:val="24"/>
          <w:lang w:val="es-ES"/>
        </w:rPr>
      </w:pPr>
      <w:r w:rsidRPr="006F01BD">
        <w:rPr>
          <w:rFonts w:ascii="Arial" w:hAnsi="Arial" w:cs="Arial"/>
          <w:sz w:val="24"/>
          <w:lang w:val="es-ES"/>
        </w:rPr>
        <w:t>Establecer planes de financiación para la regularización de la deuda tributaria.</w:t>
      </w:r>
    </w:p>
    <w:p w14:paraId="64188AA9" w14:textId="5C662F78" w:rsidR="006F01BD" w:rsidRPr="006F01BD" w:rsidRDefault="006F01BD" w:rsidP="000318F6">
      <w:pPr>
        <w:spacing w:after="0" w:line="360" w:lineRule="auto"/>
        <w:jc w:val="both"/>
        <w:rPr>
          <w:rFonts w:ascii="Arial" w:hAnsi="Arial" w:cs="Arial"/>
          <w:sz w:val="24"/>
          <w:lang w:val="es-ES"/>
        </w:rPr>
      </w:pPr>
      <w:r w:rsidRPr="006F01BD">
        <w:rPr>
          <w:rFonts w:ascii="Arial" w:hAnsi="Arial" w:cs="Arial"/>
          <w:sz w:val="24"/>
          <w:lang w:val="es-ES"/>
        </w:rPr>
        <w:t>La Secretaría de Hacienda podrá delegar facultades en cuanto a procedimientos administrativos por vía de Disposiciones.</w:t>
      </w:r>
    </w:p>
    <w:p w14:paraId="1C8C6B8F" w14:textId="1EF28F44" w:rsidR="006F01BD" w:rsidRPr="006F01BD" w:rsidRDefault="006F01BD" w:rsidP="000318F6">
      <w:pPr>
        <w:spacing w:after="0" w:line="360" w:lineRule="auto"/>
        <w:jc w:val="both"/>
        <w:rPr>
          <w:rFonts w:ascii="Arial" w:hAnsi="Arial" w:cs="Arial"/>
          <w:sz w:val="24"/>
          <w:lang w:val="es-ES"/>
        </w:rPr>
      </w:pPr>
      <w:r w:rsidRPr="006F01BD">
        <w:rPr>
          <w:rFonts w:ascii="Arial" w:hAnsi="Arial" w:cs="Arial"/>
          <w:sz w:val="24"/>
          <w:lang w:val="es-ES"/>
        </w:rPr>
        <w:t>Los funcionarios municipales levantarán un acta con motivo y en ocasión de las actuaciones que se originen en el ejercicio de las facultades mencionadas precedentemente, en la que ha de constar la intimación que se efectúa, la fecha del comparendo y si se exhiben elementos o si se informa verbalmente el detalle de la documentación observada o de la información suministrada.</w:t>
      </w:r>
    </w:p>
    <w:p w14:paraId="52071195" w14:textId="5A6ED6F4" w:rsidR="006F01BD" w:rsidRPr="006F01BD" w:rsidRDefault="006F01BD" w:rsidP="000318F6">
      <w:pPr>
        <w:spacing w:after="0" w:line="360" w:lineRule="auto"/>
        <w:jc w:val="both"/>
        <w:rPr>
          <w:rFonts w:ascii="Arial" w:hAnsi="Arial" w:cs="Arial"/>
          <w:sz w:val="24"/>
          <w:lang w:val="es-ES"/>
        </w:rPr>
      </w:pPr>
      <w:r w:rsidRPr="006F01BD">
        <w:rPr>
          <w:rFonts w:ascii="Arial" w:hAnsi="Arial" w:cs="Arial"/>
          <w:sz w:val="24"/>
          <w:lang w:val="es-ES"/>
        </w:rPr>
        <w:t>El acta labrada por los inspectores actuantes, sirve como prueba en las actuaciones para la determinación de oficio de las obligaciones tributarias, aplicación de sanciones y en todo procedimiento que oportunamente se substancie.</w:t>
      </w:r>
    </w:p>
    <w:p w14:paraId="743A69A7" w14:textId="52373851" w:rsidR="006F01BD" w:rsidRPr="006F01BD" w:rsidRDefault="006F01BD" w:rsidP="000318F6">
      <w:pPr>
        <w:spacing w:after="0" w:line="360" w:lineRule="auto"/>
        <w:jc w:val="both"/>
        <w:rPr>
          <w:rFonts w:ascii="Arial" w:hAnsi="Arial" w:cs="Arial"/>
          <w:sz w:val="24"/>
          <w:lang w:val="es-ES"/>
        </w:rPr>
      </w:pPr>
      <w:r w:rsidRPr="006F01BD">
        <w:rPr>
          <w:rFonts w:ascii="Arial" w:hAnsi="Arial" w:cs="Arial"/>
          <w:sz w:val="24"/>
          <w:lang w:val="es-ES"/>
        </w:rPr>
        <w:t xml:space="preserve">Toda acta, certificado y en general cualquier documento oficial, suscriptos en ejercicio de las facultades mencionadas en el presente </w:t>
      </w:r>
      <w:r w:rsidR="00781D68" w:rsidRPr="006F01BD">
        <w:rPr>
          <w:rFonts w:ascii="Arial" w:hAnsi="Arial" w:cs="Arial"/>
          <w:sz w:val="24"/>
          <w:lang w:val="es-ES"/>
        </w:rPr>
        <w:t>Artículo</w:t>
      </w:r>
      <w:r w:rsidRPr="006F01BD">
        <w:rPr>
          <w:rFonts w:ascii="Arial" w:hAnsi="Arial" w:cs="Arial"/>
          <w:sz w:val="24"/>
          <w:lang w:val="es-ES"/>
        </w:rPr>
        <w:t>, podrán ser emitidos en formato digital.-</w:t>
      </w:r>
    </w:p>
    <w:p w14:paraId="0946F325" w14:textId="4642F725" w:rsidR="006F01BD" w:rsidRPr="006F01BD" w:rsidRDefault="006F01BD" w:rsidP="000318F6">
      <w:pPr>
        <w:spacing w:after="0" w:line="360" w:lineRule="auto"/>
        <w:jc w:val="both"/>
        <w:rPr>
          <w:rFonts w:ascii="Arial" w:hAnsi="Arial" w:cs="Arial"/>
          <w:sz w:val="24"/>
          <w:lang w:val="es-ES"/>
        </w:rPr>
      </w:pPr>
      <w:r w:rsidRPr="006F01BD">
        <w:rPr>
          <w:rFonts w:ascii="Arial" w:hAnsi="Arial" w:cs="Arial"/>
          <w:b/>
          <w:sz w:val="24"/>
          <w:u w:val="single"/>
          <w:lang w:val="es-ES"/>
        </w:rPr>
        <w:t>Artículo 20.-</w:t>
      </w:r>
      <w:r w:rsidRPr="006F01BD">
        <w:rPr>
          <w:rFonts w:ascii="Arial" w:hAnsi="Arial" w:cs="Arial"/>
          <w:sz w:val="24"/>
          <w:lang w:val="es-ES"/>
        </w:rPr>
        <w:t xml:space="preserve"> El </w:t>
      </w:r>
      <w:r w:rsidR="000318F6">
        <w:rPr>
          <w:rFonts w:ascii="Arial" w:hAnsi="Arial" w:cs="Arial"/>
          <w:sz w:val="24"/>
          <w:lang w:val="es-ES"/>
        </w:rPr>
        <w:t>Poder</w:t>
      </w:r>
      <w:r w:rsidRPr="006F01BD">
        <w:rPr>
          <w:rFonts w:ascii="Arial" w:hAnsi="Arial" w:cs="Arial"/>
          <w:sz w:val="24"/>
          <w:lang w:val="es-ES"/>
        </w:rPr>
        <w:t xml:space="preserve"> Ejecutivo podrá solicitar a la autoridad judicial</w:t>
      </w:r>
      <w:r w:rsidR="000318F6">
        <w:rPr>
          <w:rFonts w:ascii="Arial" w:hAnsi="Arial" w:cs="Arial"/>
          <w:sz w:val="24"/>
          <w:lang w:val="es-ES"/>
        </w:rPr>
        <w:t xml:space="preserve"> </w:t>
      </w:r>
      <w:r w:rsidRPr="006F01BD">
        <w:rPr>
          <w:rFonts w:ascii="Arial" w:hAnsi="Arial" w:cs="Arial"/>
          <w:sz w:val="24"/>
          <w:lang w:val="es-ES"/>
        </w:rPr>
        <w:t xml:space="preserve">competente </w:t>
      </w:r>
      <w:r w:rsidR="000318F6">
        <w:rPr>
          <w:rFonts w:ascii="Arial" w:hAnsi="Arial" w:cs="Arial"/>
          <w:sz w:val="24"/>
          <w:lang w:val="es-ES"/>
        </w:rPr>
        <w:br/>
        <w:t xml:space="preserve">                      </w:t>
      </w:r>
      <w:r w:rsidRPr="006F01BD">
        <w:rPr>
          <w:rFonts w:ascii="Arial" w:hAnsi="Arial" w:cs="Arial"/>
          <w:sz w:val="24"/>
          <w:lang w:val="es-ES"/>
        </w:rPr>
        <w:t xml:space="preserve">órdenes de allanamiento o cualquier medida cautelar tendiente a asegurar el </w:t>
      </w:r>
      <w:r w:rsidR="00781D68" w:rsidRPr="006F01BD">
        <w:rPr>
          <w:rFonts w:ascii="Arial" w:hAnsi="Arial" w:cs="Arial"/>
          <w:sz w:val="24"/>
          <w:lang w:val="es-ES"/>
        </w:rPr>
        <w:t xml:space="preserve">Tributo </w:t>
      </w:r>
      <w:r w:rsidRPr="006F01BD">
        <w:rPr>
          <w:rFonts w:ascii="Arial" w:hAnsi="Arial" w:cs="Arial"/>
          <w:sz w:val="24"/>
          <w:lang w:val="es-ES"/>
        </w:rPr>
        <w:t>y la documentación o bienes, como asimismo solicitar a las autoridades que corresponda el auxilio de la fuerza pública para efectuar inspecciones de libros, documentos, locales o bienes de contribuyentes, responsables o terceros, cuando éstos dificulten o pudieran dificultar su realización, o cuando sean necesarias para el cumplimiento de sus facultades.-</w:t>
      </w:r>
    </w:p>
    <w:p w14:paraId="01EA9090" w14:textId="23F3A1B5" w:rsidR="006F01BD" w:rsidRPr="006F01BD" w:rsidRDefault="006F01BD" w:rsidP="000318F6">
      <w:pPr>
        <w:spacing w:after="0" w:line="360" w:lineRule="auto"/>
        <w:jc w:val="center"/>
        <w:rPr>
          <w:rFonts w:ascii="Arial" w:hAnsi="Arial" w:cs="Arial"/>
          <w:b/>
          <w:sz w:val="24"/>
          <w:u w:val="single"/>
          <w:lang w:val="es-ES"/>
        </w:rPr>
      </w:pPr>
      <w:r w:rsidRPr="006F01BD">
        <w:rPr>
          <w:rFonts w:ascii="Arial" w:hAnsi="Arial" w:cs="Arial"/>
          <w:b/>
          <w:sz w:val="24"/>
          <w:u w:val="single"/>
          <w:lang w:val="es-ES"/>
        </w:rPr>
        <w:t>PROCEDIMIENTO</w:t>
      </w:r>
    </w:p>
    <w:p w14:paraId="1EB887AE" w14:textId="46D91465" w:rsidR="006F01BD" w:rsidRPr="006F01BD" w:rsidRDefault="006F01BD" w:rsidP="000318F6">
      <w:pPr>
        <w:spacing w:after="0" w:line="360" w:lineRule="auto"/>
        <w:jc w:val="both"/>
        <w:rPr>
          <w:rFonts w:ascii="Arial" w:hAnsi="Arial" w:cs="Arial"/>
          <w:sz w:val="24"/>
          <w:lang w:val="es-ES"/>
        </w:rPr>
      </w:pPr>
      <w:r w:rsidRPr="006F01BD">
        <w:rPr>
          <w:rFonts w:ascii="Arial" w:hAnsi="Arial" w:cs="Arial"/>
          <w:b/>
          <w:sz w:val="24"/>
          <w:u w:val="single"/>
          <w:lang w:val="es-ES"/>
        </w:rPr>
        <w:t>Artículo 21.-</w:t>
      </w:r>
      <w:r w:rsidRPr="006F01BD">
        <w:rPr>
          <w:rFonts w:ascii="Arial" w:hAnsi="Arial" w:cs="Arial"/>
          <w:sz w:val="24"/>
          <w:lang w:val="es-ES"/>
        </w:rPr>
        <w:t xml:space="preserve"> Antes de dictar la Disposición o Resolución que determine total o</w:t>
      </w:r>
      <w:r w:rsidR="000318F6">
        <w:rPr>
          <w:rFonts w:ascii="Arial" w:hAnsi="Arial" w:cs="Arial"/>
          <w:sz w:val="24"/>
          <w:lang w:val="es-ES"/>
        </w:rPr>
        <w:t xml:space="preserve"> </w:t>
      </w:r>
      <w:r w:rsidR="000318F6">
        <w:rPr>
          <w:rFonts w:ascii="Arial" w:hAnsi="Arial" w:cs="Arial"/>
          <w:sz w:val="24"/>
          <w:lang w:val="es-ES"/>
        </w:rPr>
        <w:br/>
        <w:t xml:space="preserve">                      </w:t>
      </w:r>
      <w:r w:rsidRPr="006F01BD">
        <w:rPr>
          <w:rFonts w:ascii="Arial" w:hAnsi="Arial" w:cs="Arial"/>
          <w:sz w:val="24"/>
          <w:lang w:val="es-ES"/>
        </w:rPr>
        <w:t xml:space="preserve">parcialmente la Obligación Tributaria, el Poder Ejecutivo Municipal correrá vista por el término de </w:t>
      </w:r>
      <w:r w:rsidR="000318F6" w:rsidRPr="006F01BD">
        <w:rPr>
          <w:rFonts w:ascii="Arial" w:hAnsi="Arial" w:cs="Arial"/>
          <w:sz w:val="24"/>
          <w:lang w:val="es-ES"/>
        </w:rPr>
        <w:t xml:space="preserve">Diez </w:t>
      </w:r>
      <w:r w:rsidRPr="006F01BD">
        <w:rPr>
          <w:rFonts w:ascii="Arial" w:hAnsi="Arial" w:cs="Arial"/>
          <w:sz w:val="24"/>
          <w:lang w:val="es-ES"/>
        </w:rPr>
        <w:t>(10) días hábiles, las actuaciones producidas con entrega de las copias pertinentes.</w:t>
      </w:r>
    </w:p>
    <w:p w14:paraId="2839EDDD" w14:textId="77777777" w:rsidR="006F01BD" w:rsidRPr="006F01BD" w:rsidRDefault="006F01BD" w:rsidP="000318F6">
      <w:pPr>
        <w:spacing w:after="0" w:line="360" w:lineRule="auto"/>
        <w:jc w:val="both"/>
        <w:rPr>
          <w:rFonts w:ascii="Arial" w:hAnsi="Arial" w:cs="Arial"/>
          <w:sz w:val="24"/>
          <w:lang w:val="es-ES"/>
        </w:rPr>
      </w:pPr>
      <w:r w:rsidRPr="006F01BD">
        <w:rPr>
          <w:rFonts w:ascii="Arial" w:hAnsi="Arial" w:cs="Arial"/>
          <w:sz w:val="24"/>
          <w:lang w:val="es-ES"/>
        </w:rPr>
        <w:t>El interesado evacuará la vista dentro del término otorgado reconociendo o negado u observado los hechos controvertidos y/o el derecho aplicado. En el mismo escrito deberá acompañar las pruebas que hagan a su derecho, indicando lugar de producción de las que por su índole no pudieran acompañarse y ofreciendo aquellas que requieran tiempo de producción, por expresión fundada de las causas por las que no puedan acompañarse o substanciarse dentro del término de la vista, circunstancias éstas que serán valoradas por el Poder Ejecutivo Municipal sin substanciación ni recurso alguno.</w:t>
      </w:r>
    </w:p>
    <w:p w14:paraId="516704FC" w14:textId="77777777" w:rsidR="006F01BD" w:rsidRPr="006F01BD" w:rsidRDefault="006F01BD" w:rsidP="000318F6">
      <w:pPr>
        <w:spacing w:after="0" w:line="360" w:lineRule="auto"/>
        <w:jc w:val="both"/>
        <w:rPr>
          <w:rFonts w:ascii="Arial" w:hAnsi="Arial" w:cs="Arial"/>
          <w:sz w:val="24"/>
          <w:lang w:val="es-ES"/>
        </w:rPr>
      </w:pPr>
      <w:r w:rsidRPr="006F01BD">
        <w:rPr>
          <w:rFonts w:ascii="Arial" w:hAnsi="Arial" w:cs="Arial"/>
          <w:sz w:val="24"/>
          <w:lang w:val="es-ES"/>
        </w:rPr>
        <w:t>Serán admisibles todos los medios reconocidos por la ciencia jurídica con excepción de la testimonial y la confesional de funcionarios y empleados municipales.</w:t>
      </w:r>
    </w:p>
    <w:p w14:paraId="78371F3F" w14:textId="77777777" w:rsidR="006F01BD" w:rsidRPr="006F01BD" w:rsidRDefault="006F01BD" w:rsidP="000318F6">
      <w:pPr>
        <w:spacing w:after="0" w:line="360" w:lineRule="auto"/>
        <w:jc w:val="both"/>
        <w:rPr>
          <w:rFonts w:ascii="Arial" w:hAnsi="Arial" w:cs="Arial"/>
          <w:sz w:val="24"/>
          <w:lang w:val="es-ES"/>
        </w:rPr>
      </w:pPr>
      <w:r w:rsidRPr="006F01BD">
        <w:rPr>
          <w:rFonts w:ascii="Arial" w:hAnsi="Arial" w:cs="Arial"/>
          <w:sz w:val="24"/>
          <w:lang w:val="es-ES"/>
        </w:rPr>
        <w:t>No se permitirán las pruebas manifiestamente inconducentes lo que deberá hacerse notar en la resolución definitiva.</w:t>
      </w:r>
    </w:p>
    <w:p w14:paraId="75B69CB5" w14:textId="789E6272" w:rsidR="006F01BD" w:rsidRPr="006F01BD" w:rsidRDefault="006F01BD" w:rsidP="000318F6">
      <w:pPr>
        <w:spacing w:after="0" w:line="360" w:lineRule="auto"/>
        <w:jc w:val="both"/>
        <w:rPr>
          <w:rFonts w:ascii="Arial" w:hAnsi="Arial" w:cs="Arial"/>
          <w:sz w:val="24"/>
          <w:lang w:val="es-ES"/>
        </w:rPr>
      </w:pPr>
      <w:r w:rsidRPr="006F01BD">
        <w:rPr>
          <w:rFonts w:ascii="Arial" w:hAnsi="Arial" w:cs="Arial"/>
          <w:sz w:val="24"/>
          <w:lang w:val="es-ES"/>
        </w:rPr>
        <w:t xml:space="preserve">La prueba no acompañada y que deba producir el contribuyente deberá ser producida por éste dentro del término, </w:t>
      </w:r>
      <w:r w:rsidR="000318F6" w:rsidRPr="006F01BD">
        <w:rPr>
          <w:rFonts w:ascii="Arial" w:hAnsi="Arial" w:cs="Arial"/>
          <w:sz w:val="24"/>
          <w:lang w:val="es-ES"/>
        </w:rPr>
        <w:t>que,</w:t>
      </w:r>
      <w:r w:rsidRPr="006F01BD">
        <w:rPr>
          <w:rFonts w:ascii="Arial" w:hAnsi="Arial" w:cs="Arial"/>
          <w:sz w:val="24"/>
          <w:lang w:val="es-ES"/>
        </w:rPr>
        <w:t xml:space="preserve"> atendiendo a su naturaleza y complejidad, fije la Secretaría de Hacienda con notificación al interesado y sin recurso alguno.</w:t>
      </w:r>
    </w:p>
    <w:p w14:paraId="79A6D073" w14:textId="121029E0" w:rsidR="006F01BD" w:rsidRPr="006F01BD" w:rsidRDefault="006F01BD" w:rsidP="000318F6">
      <w:pPr>
        <w:spacing w:after="0" w:line="360" w:lineRule="auto"/>
        <w:jc w:val="both"/>
        <w:rPr>
          <w:rFonts w:ascii="Arial" w:hAnsi="Arial" w:cs="Arial"/>
          <w:sz w:val="24"/>
          <w:lang w:val="es-ES"/>
        </w:rPr>
      </w:pPr>
      <w:r w:rsidRPr="006F01BD">
        <w:rPr>
          <w:rFonts w:ascii="Arial" w:hAnsi="Arial" w:cs="Arial"/>
          <w:sz w:val="24"/>
          <w:lang w:val="es-ES"/>
        </w:rPr>
        <w:t xml:space="preserve">El Poder Ejecutivo Municipal podrá disponer medidas para mejor proveer en cualquier estado </w:t>
      </w:r>
      <w:r w:rsidR="00781D68">
        <w:rPr>
          <w:rFonts w:ascii="Arial" w:hAnsi="Arial" w:cs="Arial"/>
          <w:sz w:val="24"/>
          <w:lang w:val="es-ES"/>
        </w:rPr>
        <w:t>d</w:t>
      </w:r>
      <w:r w:rsidRPr="006F01BD">
        <w:rPr>
          <w:rFonts w:ascii="Arial" w:hAnsi="Arial" w:cs="Arial"/>
          <w:sz w:val="24"/>
          <w:lang w:val="es-ES"/>
        </w:rPr>
        <w:t>el trámite.</w:t>
      </w:r>
    </w:p>
    <w:p w14:paraId="0F97BFFF" w14:textId="77777777" w:rsidR="006F01BD" w:rsidRPr="006F01BD" w:rsidRDefault="006F01BD" w:rsidP="000318F6">
      <w:pPr>
        <w:spacing w:after="0" w:line="360" w:lineRule="auto"/>
        <w:jc w:val="both"/>
        <w:rPr>
          <w:rFonts w:ascii="Arial" w:hAnsi="Arial" w:cs="Arial"/>
          <w:sz w:val="24"/>
          <w:lang w:val="es-ES"/>
        </w:rPr>
      </w:pPr>
      <w:r w:rsidRPr="006F01BD">
        <w:rPr>
          <w:rFonts w:ascii="Arial" w:hAnsi="Arial" w:cs="Arial"/>
          <w:sz w:val="24"/>
          <w:lang w:val="es-ES"/>
        </w:rPr>
        <w:t xml:space="preserve">Vencido </w:t>
      </w:r>
      <w:proofErr w:type="gramStart"/>
      <w:r w:rsidRPr="006F01BD">
        <w:rPr>
          <w:rFonts w:ascii="Arial" w:hAnsi="Arial" w:cs="Arial"/>
          <w:sz w:val="24"/>
          <w:lang w:val="es-ES"/>
        </w:rPr>
        <w:t>el término probatorio o cumplidas</w:t>
      </w:r>
      <w:proofErr w:type="gramEnd"/>
      <w:r w:rsidRPr="006F01BD">
        <w:rPr>
          <w:rFonts w:ascii="Arial" w:hAnsi="Arial" w:cs="Arial"/>
          <w:sz w:val="24"/>
          <w:lang w:val="es-ES"/>
        </w:rPr>
        <w:t xml:space="preserve"> las medidas para mejor proveer, la Secretaría dictará Disposición o Resolución, la que será notificada al interesado.-</w:t>
      </w:r>
    </w:p>
    <w:p w14:paraId="7DF598F2" w14:textId="2BA320A2" w:rsidR="006F01BD" w:rsidRPr="006F01BD" w:rsidRDefault="006F01BD" w:rsidP="000318F6">
      <w:pPr>
        <w:spacing w:after="0" w:line="360" w:lineRule="auto"/>
        <w:jc w:val="center"/>
        <w:rPr>
          <w:rFonts w:ascii="Arial" w:hAnsi="Arial" w:cs="Arial"/>
          <w:b/>
          <w:sz w:val="24"/>
          <w:u w:val="single"/>
          <w:lang w:val="es-ES"/>
        </w:rPr>
      </w:pPr>
      <w:r w:rsidRPr="006F01BD">
        <w:rPr>
          <w:rFonts w:ascii="Arial" w:hAnsi="Arial" w:cs="Arial"/>
          <w:b/>
          <w:sz w:val="24"/>
          <w:u w:val="single"/>
          <w:lang w:val="es-ES"/>
        </w:rPr>
        <w:t>NOTIFICACIONES, CITACIONES E INTIMACIONES,</w:t>
      </w:r>
      <w:r w:rsidR="000318F6">
        <w:rPr>
          <w:rFonts w:ascii="Arial" w:hAnsi="Arial" w:cs="Arial"/>
          <w:b/>
          <w:sz w:val="24"/>
          <w:u w:val="single"/>
          <w:lang w:val="es-ES"/>
        </w:rPr>
        <w:t xml:space="preserve"> </w:t>
      </w:r>
      <w:r w:rsidRPr="006F01BD">
        <w:rPr>
          <w:rFonts w:ascii="Arial" w:hAnsi="Arial" w:cs="Arial"/>
          <w:b/>
          <w:sz w:val="24"/>
          <w:u w:val="single"/>
          <w:lang w:val="es-ES"/>
        </w:rPr>
        <w:t>FORMAS DE PRACTICARLAS</w:t>
      </w:r>
    </w:p>
    <w:p w14:paraId="60370DF3" w14:textId="0F1E84F0" w:rsidR="006F01BD" w:rsidRPr="006F01BD" w:rsidRDefault="006F01BD" w:rsidP="000318F6">
      <w:pPr>
        <w:spacing w:after="0" w:line="360" w:lineRule="auto"/>
        <w:jc w:val="both"/>
        <w:rPr>
          <w:rFonts w:ascii="Arial" w:hAnsi="Arial" w:cs="Arial"/>
          <w:sz w:val="24"/>
          <w:lang w:val="es-ES"/>
        </w:rPr>
      </w:pPr>
      <w:r w:rsidRPr="006F01BD">
        <w:rPr>
          <w:rFonts w:ascii="Arial" w:hAnsi="Arial" w:cs="Arial"/>
          <w:b/>
          <w:sz w:val="24"/>
          <w:u w:val="single"/>
          <w:lang w:val="es-ES"/>
        </w:rPr>
        <w:t>Artículo 22.-</w:t>
      </w:r>
      <w:r w:rsidRPr="006F01BD">
        <w:rPr>
          <w:rFonts w:ascii="Arial" w:hAnsi="Arial" w:cs="Arial"/>
          <w:sz w:val="24"/>
          <w:lang w:val="es-ES"/>
        </w:rPr>
        <w:t xml:space="preserve"> En las actuaciones administrativas originadas por la aplicación de</w:t>
      </w:r>
      <w:r w:rsidR="000318F6">
        <w:rPr>
          <w:rFonts w:ascii="Arial" w:hAnsi="Arial" w:cs="Arial"/>
          <w:sz w:val="24"/>
          <w:lang w:val="es-ES"/>
        </w:rPr>
        <w:t xml:space="preserve"> </w:t>
      </w:r>
      <w:r w:rsidR="000318F6">
        <w:rPr>
          <w:rFonts w:ascii="Arial" w:hAnsi="Arial" w:cs="Arial"/>
          <w:sz w:val="24"/>
          <w:lang w:val="es-ES"/>
        </w:rPr>
        <w:br/>
        <w:t xml:space="preserve">                      </w:t>
      </w:r>
      <w:r w:rsidRPr="006F01BD">
        <w:rPr>
          <w:rFonts w:ascii="Arial" w:hAnsi="Arial" w:cs="Arial"/>
          <w:sz w:val="24"/>
          <w:lang w:val="es-ES"/>
        </w:rPr>
        <w:t>este Código u Ordenanzas Tributarias Especiales, las citaciones, notificaciones e intimaciones de pago se podrán realizar a través de las siguientes formas:</w:t>
      </w:r>
    </w:p>
    <w:p w14:paraId="3B1F0A9B" w14:textId="77777777" w:rsidR="006F01BD" w:rsidRPr="006F01BD" w:rsidRDefault="006F01BD" w:rsidP="000318F6">
      <w:pPr>
        <w:numPr>
          <w:ilvl w:val="0"/>
          <w:numId w:val="6"/>
        </w:numPr>
        <w:spacing w:after="0" w:line="360" w:lineRule="auto"/>
        <w:jc w:val="both"/>
        <w:rPr>
          <w:rFonts w:ascii="Arial" w:hAnsi="Arial" w:cs="Arial"/>
          <w:sz w:val="24"/>
          <w:lang w:val="es-ES"/>
        </w:rPr>
      </w:pPr>
      <w:r w:rsidRPr="006F01BD">
        <w:rPr>
          <w:rFonts w:ascii="Arial" w:hAnsi="Arial" w:cs="Arial"/>
          <w:sz w:val="24"/>
          <w:lang w:val="es-ES"/>
        </w:rPr>
        <w:t>Personalmente dejando constancia en acta de la diligencia practicada.</w:t>
      </w:r>
    </w:p>
    <w:p w14:paraId="30E6A24B" w14:textId="7508FDBF" w:rsidR="006F01BD" w:rsidRPr="000318F6" w:rsidRDefault="006F01BD" w:rsidP="000318F6">
      <w:pPr>
        <w:pStyle w:val="Prrafodelista"/>
        <w:numPr>
          <w:ilvl w:val="0"/>
          <w:numId w:val="6"/>
        </w:numPr>
        <w:spacing w:after="0" w:line="360" w:lineRule="auto"/>
        <w:rPr>
          <w:rFonts w:ascii="Arial" w:hAnsi="Arial" w:cs="Arial"/>
          <w:sz w:val="24"/>
          <w:lang w:val="es-ES"/>
        </w:rPr>
      </w:pPr>
      <w:r w:rsidRPr="000318F6">
        <w:rPr>
          <w:rFonts w:ascii="Arial" w:hAnsi="Arial" w:cs="Arial"/>
          <w:sz w:val="24"/>
          <w:lang w:val="es-ES"/>
        </w:rPr>
        <w:t>Carta Certificada con Aviso de Retorno.</w:t>
      </w:r>
    </w:p>
    <w:p w14:paraId="1AECE3C0" w14:textId="2E6081E2" w:rsidR="006F01BD" w:rsidRPr="000318F6" w:rsidRDefault="006F01BD" w:rsidP="000318F6">
      <w:pPr>
        <w:pStyle w:val="Prrafodelista"/>
        <w:numPr>
          <w:ilvl w:val="0"/>
          <w:numId w:val="6"/>
        </w:numPr>
        <w:spacing w:after="0" w:line="360" w:lineRule="auto"/>
        <w:jc w:val="both"/>
        <w:rPr>
          <w:rFonts w:ascii="Arial" w:hAnsi="Arial" w:cs="Arial"/>
          <w:sz w:val="24"/>
          <w:lang w:val="es-ES"/>
        </w:rPr>
      </w:pPr>
      <w:r w:rsidRPr="000318F6">
        <w:rPr>
          <w:rFonts w:ascii="Arial" w:hAnsi="Arial" w:cs="Arial"/>
          <w:sz w:val="24"/>
          <w:lang w:val="es-ES"/>
        </w:rPr>
        <w:t>Carta Documento, por Telegrama Colacionado o Copiado, o por Cédula dirigida al domicilio tributario del contribuyente o responsable, o al especial constituido conforme con el Art</w:t>
      </w:r>
      <w:r w:rsidR="000318F6">
        <w:rPr>
          <w:rFonts w:ascii="Arial" w:hAnsi="Arial" w:cs="Arial"/>
          <w:sz w:val="24"/>
          <w:lang w:val="es-ES"/>
        </w:rPr>
        <w:t>ículo</w:t>
      </w:r>
      <w:r w:rsidRPr="000318F6">
        <w:rPr>
          <w:rFonts w:ascii="Arial" w:hAnsi="Arial" w:cs="Arial"/>
          <w:sz w:val="24"/>
          <w:lang w:val="es-ES"/>
        </w:rPr>
        <w:t xml:space="preserve"> 36.</w:t>
      </w:r>
    </w:p>
    <w:p w14:paraId="0CEA01B0" w14:textId="44293B0C" w:rsidR="006F01BD" w:rsidRDefault="006F01BD" w:rsidP="000318F6">
      <w:pPr>
        <w:pStyle w:val="Prrafodelista"/>
        <w:numPr>
          <w:ilvl w:val="0"/>
          <w:numId w:val="6"/>
        </w:numPr>
        <w:spacing w:after="0" w:line="360" w:lineRule="auto"/>
        <w:jc w:val="both"/>
        <w:rPr>
          <w:rFonts w:ascii="Arial" w:hAnsi="Arial" w:cs="Arial"/>
          <w:sz w:val="24"/>
          <w:lang w:val="es-ES"/>
        </w:rPr>
      </w:pPr>
      <w:r w:rsidRPr="000318F6">
        <w:rPr>
          <w:rFonts w:ascii="Arial" w:hAnsi="Arial" w:cs="Arial"/>
          <w:sz w:val="24"/>
          <w:lang w:val="es-ES"/>
        </w:rPr>
        <w:t>Mediante correo electrónico oficial</w:t>
      </w:r>
      <w:r w:rsidRPr="000318F6">
        <w:rPr>
          <w:rFonts w:ascii="Arial" w:hAnsi="Arial" w:cs="Arial"/>
          <w:b/>
          <w:sz w:val="24"/>
          <w:lang w:val="es-ES"/>
        </w:rPr>
        <w:t xml:space="preserve"> </w:t>
      </w:r>
      <w:r w:rsidRPr="000318F6">
        <w:rPr>
          <w:rFonts w:ascii="Arial" w:hAnsi="Arial" w:cs="Arial"/>
          <w:sz w:val="24"/>
          <w:lang w:val="es-ES"/>
        </w:rPr>
        <w:t>al Domicilio Electrónico declarado en la Municipalidad.</w:t>
      </w:r>
    </w:p>
    <w:p w14:paraId="1185C6DA" w14:textId="5C252862" w:rsidR="000318F6" w:rsidRPr="000318F6" w:rsidRDefault="000318F6" w:rsidP="000318F6">
      <w:pPr>
        <w:pStyle w:val="Prrafodelista"/>
        <w:numPr>
          <w:ilvl w:val="0"/>
          <w:numId w:val="6"/>
        </w:numPr>
        <w:spacing w:after="0" w:line="360" w:lineRule="auto"/>
        <w:jc w:val="both"/>
        <w:rPr>
          <w:rFonts w:ascii="Arial" w:hAnsi="Arial" w:cs="Arial"/>
          <w:sz w:val="24"/>
          <w:lang w:val="es-ES"/>
        </w:rPr>
      </w:pPr>
      <w:r>
        <w:rPr>
          <w:rFonts w:ascii="Arial" w:hAnsi="Arial" w:cs="Arial"/>
          <w:sz w:val="24"/>
          <w:lang w:val="es-ES"/>
        </w:rPr>
        <w:t>Mediante mensaje de texto y/o mensaje digital, números de teléfonos declarados.</w:t>
      </w:r>
    </w:p>
    <w:p w14:paraId="084F749D" w14:textId="6956B477" w:rsidR="006F01BD" w:rsidRPr="000318F6" w:rsidRDefault="006F01BD" w:rsidP="000318F6">
      <w:pPr>
        <w:spacing w:after="0" w:line="360" w:lineRule="auto"/>
        <w:jc w:val="both"/>
        <w:rPr>
          <w:rFonts w:ascii="Arial" w:hAnsi="Arial" w:cs="Arial"/>
          <w:sz w:val="24"/>
          <w:lang w:val="es-ES"/>
        </w:rPr>
      </w:pPr>
      <w:r w:rsidRPr="000318F6">
        <w:rPr>
          <w:rFonts w:ascii="Arial" w:hAnsi="Arial" w:cs="Arial"/>
          <w:sz w:val="24"/>
          <w:lang w:val="es-ES"/>
        </w:rPr>
        <w:t>Si no pudieran practicarse en la forma antes dicha por no conocerse el domicilio fiscal, electrónico o por encontrarse el mismo desierto, se efectuará por medio de edictos publicados por Cinco (5) días, en cualquiera de los diarios locales, y/o a través de los medios digitales oficiales de la Municipalidad de Rawson.-</w:t>
      </w:r>
    </w:p>
    <w:p w14:paraId="12AF3BFB" w14:textId="77777777" w:rsidR="006F01BD" w:rsidRPr="006F01BD" w:rsidRDefault="006F01BD" w:rsidP="000318F6">
      <w:pPr>
        <w:spacing w:after="0" w:line="360" w:lineRule="auto"/>
        <w:jc w:val="center"/>
        <w:rPr>
          <w:rFonts w:ascii="Arial" w:hAnsi="Arial" w:cs="Arial"/>
          <w:b/>
          <w:sz w:val="24"/>
          <w:u w:val="single"/>
          <w:lang w:val="es-ES"/>
        </w:rPr>
      </w:pPr>
      <w:r w:rsidRPr="006F01BD">
        <w:rPr>
          <w:rFonts w:ascii="Arial" w:hAnsi="Arial" w:cs="Arial"/>
          <w:b/>
          <w:sz w:val="24"/>
          <w:u w:val="single"/>
          <w:lang w:val="es-ES"/>
        </w:rPr>
        <w:t>REMISIÓN DE ESCRITOS: FORMAS</w:t>
      </w:r>
    </w:p>
    <w:p w14:paraId="679CC919" w14:textId="18B7A410" w:rsidR="006F01BD" w:rsidRPr="006F01BD" w:rsidRDefault="006F01BD" w:rsidP="000318F6">
      <w:pPr>
        <w:spacing w:after="0" w:line="360" w:lineRule="auto"/>
        <w:jc w:val="both"/>
        <w:rPr>
          <w:rFonts w:ascii="Arial" w:hAnsi="Arial" w:cs="Arial"/>
          <w:sz w:val="24"/>
          <w:lang w:val="es-ES"/>
        </w:rPr>
      </w:pPr>
      <w:r w:rsidRPr="006F01BD">
        <w:rPr>
          <w:rFonts w:ascii="Arial" w:hAnsi="Arial" w:cs="Arial"/>
          <w:b/>
          <w:sz w:val="24"/>
          <w:u w:val="single"/>
          <w:lang w:val="es-ES"/>
        </w:rPr>
        <w:t>Artículo 23.-</w:t>
      </w:r>
      <w:r w:rsidRPr="006F01BD">
        <w:rPr>
          <w:rFonts w:ascii="Arial" w:hAnsi="Arial" w:cs="Arial"/>
          <w:sz w:val="24"/>
          <w:lang w:val="es-ES"/>
        </w:rPr>
        <w:t xml:space="preserve"> Los contribuyentes, responsables o terceros, que no tengan</w:t>
      </w:r>
      <w:r w:rsidR="000318F6">
        <w:rPr>
          <w:rFonts w:ascii="Arial" w:hAnsi="Arial" w:cs="Arial"/>
          <w:sz w:val="24"/>
          <w:lang w:val="es-ES"/>
        </w:rPr>
        <w:t xml:space="preserve"> </w:t>
      </w:r>
      <w:r w:rsidR="000318F6">
        <w:rPr>
          <w:rFonts w:ascii="Arial" w:hAnsi="Arial" w:cs="Arial"/>
          <w:sz w:val="24"/>
          <w:lang w:val="es-ES"/>
        </w:rPr>
        <w:br/>
        <w:t xml:space="preserve">                        </w:t>
      </w:r>
      <w:r w:rsidRPr="006F01BD">
        <w:rPr>
          <w:rFonts w:ascii="Arial" w:hAnsi="Arial" w:cs="Arial"/>
          <w:sz w:val="24"/>
          <w:lang w:val="es-ES"/>
        </w:rPr>
        <w:t xml:space="preserve">domicilio constituido dentro del Ejido, ni pueda consignárseles uno de acuerdo con las disposiciones del presente Código, podrán remitir sus escritos por </w:t>
      </w:r>
      <w:r w:rsidR="000318F6" w:rsidRPr="006F01BD">
        <w:rPr>
          <w:rFonts w:ascii="Arial" w:hAnsi="Arial" w:cs="Arial"/>
          <w:sz w:val="24"/>
          <w:lang w:val="es-ES"/>
        </w:rPr>
        <w:t>Carta Documento</w:t>
      </w:r>
      <w:r w:rsidRPr="006F01BD">
        <w:rPr>
          <w:rFonts w:ascii="Arial" w:hAnsi="Arial" w:cs="Arial"/>
          <w:sz w:val="24"/>
          <w:lang w:val="es-ES"/>
        </w:rPr>
        <w:t xml:space="preserve">, </w:t>
      </w:r>
      <w:r w:rsidR="000318F6" w:rsidRPr="006F01BD">
        <w:rPr>
          <w:rFonts w:ascii="Arial" w:hAnsi="Arial" w:cs="Arial"/>
          <w:sz w:val="24"/>
          <w:lang w:val="es-ES"/>
        </w:rPr>
        <w:t xml:space="preserve">Carta Certificada </w:t>
      </w:r>
      <w:r w:rsidRPr="006F01BD">
        <w:rPr>
          <w:rFonts w:ascii="Arial" w:hAnsi="Arial" w:cs="Arial"/>
          <w:sz w:val="24"/>
          <w:lang w:val="es-ES"/>
        </w:rPr>
        <w:t xml:space="preserve">con </w:t>
      </w:r>
      <w:r w:rsidR="00781D68" w:rsidRPr="006F01BD">
        <w:rPr>
          <w:rFonts w:ascii="Arial" w:hAnsi="Arial" w:cs="Arial"/>
          <w:sz w:val="24"/>
          <w:lang w:val="es-ES"/>
        </w:rPr>
        <w:t xml:space="preserve">Aviso </w:t>
      </w:r>
      <w:r w:rsidRPr="006F01BD">
        <w:rPr>
          <w:rFonts w:ascii="Arial" w:hAnsi="Arial" w:cs="Arial"/>
          <w:sz w:val="24"/>
          <w:lang w:val="es-ES"/>
        </w:rPr>
        <w:t xml:space="preserve">de </w:t>
      </w:r>
      <w:r w:rsidR="00781D68" w:rsidRPr="006F01BD">
        <w:rPr>
          <w:rFonts w:ascii="Arial" w:hAnsi="Arial" w:cs="Arial"/>
          <w:sz w:val="24"/>
          <w:lang w:val="es-ES"/>
        </w:rPr>
        <w:t xml:space="preserve">Retorno </w:t>
      </w:r>
      <w:r w:rsidRPr="006F01BD">
        <w:rPr>
          <w:rFonts w:ascii="Arial" w:hAnsi="Arial" w:cs="Arial"/>
          <w:sz w:val="24"/>
          <w:lang w:val="es-ES"/>
        </w:rPr>
        <w:t xml:space="preserve">o por </w:t>
      </w:r>
      <w:r w:rsidR="00781D68" w:rsidRPr="006F01BD">
        <w:rPr>
          <w:rFonts w:ascii="Arial" w:hAnsi="Arial" w:cs="Arial"/>
          <w:sz w:val="24"/>
          <w:lang w:val="es-ES"/>
        </w:rPr>
        <w:t xml:space="preserve">Telegrama Colacionado </w:t>
      </w:r>
      <w:r w:rsidRPr="006F01BD">
        <w:rPr>
          <w:rFonts w:ascii="Arial" w:hAnsi="Arial" w:cs="Arial"/>
          <w:sz w:val="24"/>
          <w:lang w:val="es-ES"/>
        </w:rPr>
        <w:t xml:space="preserve">o </w:t>
      </w:r>
      <w:r w:rsidR="00781D68" w:rsidRPr="006F01BD">
        <w:rPr>
          <w:rFonts w:ascii="Arial" w:hAnsi="Arial" w:cs="Arial"/>
          <w:sz w:val="24"/>
          <w:lang w:val="es-ES"/>
        </w:rPr>
        <w:t>Copiado</w:t>
      </w:r>
      <w:r w:rsidRPr="006F01BD">
        <w:rPr>
          <w:rFonts w:ascii="Arial" w:hAnsi="Arial" w:cs="Arial"/>
          <w:sz w:val="24"/>
          <w:lang w:val="es-ES"/>
        </w:rPr>
        <w:t>. En tales casos se considerará como fecha de presentación la de recepción de la pieza postal o telegráfica en la Oficina de Correos.-</w:t>
      </w:r>
    </w:p>
    <w:p w14:paraId="04DBB7C6" w14:textId="77777777" w:rsidR="006F01BD" w:rsidRPr="006F01BD" w:rsidRDefault="006F01BD" w:rsidP="000318F6">
      <w:pPr>
        <w:spacing w:after="0" w:line="360" w:lineRule="auto"/>
        <w:jc w:val="center"/>
        <w:rPr>
          <w:rFonts w:ascii="Arial" w:hAnsi="Arial" w:cs="Arial"/>
          <w:b/>
          <w:sz w:val="24"/>
          <w:u w:val="single"/>
          <w:lang w:val="es-ES"/>
        </w:rPr>
      </w:pPr>
      <w:r w:rsidRPr="006F01BD">
        <w:rPr>
          <w:rFonts w:ascii="Arial" w:hAnsi="Arial" w:cs="Arial"/>
          <w:b/>
          <w:sz w:val="24"/>
          <w:u w:val="single"/>
          <w:lang w:val="es-ES"/>
        </w:rPr>
        <w:t>SECRETO DE ACTUACIONES: EXCEPCIONES</w:t>
      </w:r>
    </w:p>
    <w:p w14:paraId="7C25EBC9" w14:textId="0A5111FE" w:rsidR="006F01BD" w:rsidRPr="006F01BD" w:rsidRDefault="006F01BD" w:rsidP="000318F6">
      <w:pPr>
        <w:spacing w:after="0" w:line="360" w:lineRule="auto"/>
        <w:jc w:val="both"/>
        <w:rPr>
          <w:rFonts w:ascii="Arial" w:hAnsi="Arial" w:cs="Arial"/>
          <w:sz w:val="24"/>
          <w:lang w:val="es-ES"/>
        </w:rPr>
      </w:pPr>
      <w:r w:rsidRPr="006F01BD">
        <w:rPr>
          <w:rFonts w:ascii="Arial" w:hAnsi="Arial" w:cs="Arial"/>
          <w:b/>
          <w:sz w:val="24"/>
          <w:u w:val="single"/>
          <w:lang w:val="es-ES"/>
        </w:rPr>
        <w:t>Artículo 24.-</w:t>
      </w:r>
      <w:r w:rsidRPr="006F01BD">
        <w:rPr>
          <w:rFonts w:ascii="Arial" w:hAnsi="Arial" w:cs="Arial"/>
          <w:sz w:val="24"/>
          <w:lang w:val="es-ES"/>
        </w:rPr>
        <w:t xml:space="preserve"> Las Declaraciones Juradas, comunicaciones, informes y escritos</w:t>
      </w:r>
      <w:r w:rsidR="000318F6">
        <w:rPr>
          <w:rFonts w:ascii="Arial" w:hAnsi="Arial" w:cs="Arial"/>
          <w:sz w:val="24"/>
          <w:lang w:val="es-ES"/>
        </w:rPr>
        <w:t xml:space="preserve"> </w:t>
      </w:r>
      <w:r w:rsidRPr="006F01BD">
        <w:rPr>
          <w:rFonts w:ascii="Arial" w:hAnsi="Arial" w:cs="Arial"/>
          <w:sz w:val="24"/>
          <w:lang w:val="es-ES"/>
        </w:rPr>
        <w:t xml:space="preserve">de </w:t>
      </w:r>
      <w:r w:rsidR="000318F6">
        <w:rPr>
          <w:rFonts w:ascii="Arial" w:hAnsi="Arial" w:cs="Arial"/>
          <w:sz w:val="24"/>
          <w:lang w:val="es-ES"/>
        </w:rPr>
        <w:br/>
        <w:t xml:space="preserve">                      </w:t>
      </w:r>
      <w:r w:rsidRPr="006F01BD">
        <w:rPr>
          <w:rFonts w:ascii="Arial" w:hAnsi="Arial" w:cs="Arial"/>
          <w:sz w:val="24"/>
          <w:lang w:val="es-ES"/>
        </w:rPr>
        <w:t>los contribuyentes, responsables o terceros que presenten ante Dependencias Municipales, son secretos en cuanto consignen informaciones referentes a situaciones u operaciones económicas o a las de sus familiares.</w:t>
      </w:r>
    </w:p>
    <w:p w14:paraId="36722E6A" w14:textId="320365B8" w:rsidR="006F01BD" w:rsidRPr="006F01BD" w:rsidRDefault="006F01BD" w:rsidP="00C81433">
      <w:pPr>
        <w:spacing w:after="0" w:line="360" w:lineRule="auto"/>
        <w:jc w:val="both"/>
        <w:rPr>
          <w:rFonts w:ascii="Arial" w:hAnsi="Arial" w:cs="Arial"/>
          <w:sz w:val="24"/>
          <w:lang w:val="es-ES"/>
        </w:rPr>
      </w:pPr>
      <w:r w:rsidRPr="006F01BD">
        <w:rPr>
          <w:rFonts w:ascii="Arial" w:hAnsi="Arial" w:cs="Arial"/>
          <w:sz w:val="24"/>
          <w:lang w:val="es-ES"/>
        </w:rPr>
        <w:t>El deber del secreto no alcanza a la utilización de las informaciones por la Municipalidad para la fiscalización de obligaciones tributarias diferentes de aquellas para las que fueron obtenidas, ni subsisten frente a los pedidos de informaciones de los organismos nacionales, provinciales o municipales, a</w:t>
      </w:r>
      <w:r w:rsidRPr="006F01BD">
        <w:rPr>
          <w:rFonts w:ascii="Arial" w:hAnsi="Arial" w:cs="Arial"/>
          <w:b/>
          <w:i/>
          <w:sz w:val="24"/>
          <w:lang w:val="es-ES"/>
        </w:rPr>
        <w:t xml:space="preserve"> </w:t>
      </w:r>
      <w:r w:rsidRPr="006F01BD">
        <w:rPr>
          <w:rFonts w:ascii="Arial" w:hAnsi="Arial" w:cs="Arial"/>
          <w:sz w:val="24"/>
          <w:lang w:val="es-ES"/>
        </w:rPr>
        <w:t>condición de reciprocidad. Tampoco subsiste ante pedidos de informes de organismos de Seguridad Social de las diferentes jurisdicciones estatales y para información que deberá ser agregada a la solicitud de la autoridad judicial en los procesos criminales por delitos comunes, o bien cuando los solicita o autoriza el propio interesado, o en los juicios en que es parte contraria al fisco nacional, provincial o local y en cuanto la información no revele datos referentes a terceros.-</w:t>
      </w:r>
    </w:p>
    <w:p w14:paraId="16C0C9FD" w14:textId="77777777" w:rsidR="006F01BD" w:rsidRPr="006F01BD" w:rsidRDefault="006F01BD" w:rsidP="00C81433">
      <w:pPr>
        <w:spacing w:after="0" w:line="360" w:lineRule="auto"/>
        <w:jc w:val="center"/>
        <w:rPr>
          <w:rFonts w:ascii="Arial" w:hAnsi="Arial" w:cs="Arial"/>
          <w:b/>
          <w:sz w:val="24"/>
          <w:u w:val="single"/>
          <w:lang w:val="es-ES"/>
        </w:rPr>
      </w:pPr>
      <w:r w:rsidRPr="006F01BD">
        <w:rPr>
          <w:rFonts w:ascii="Arial" w:hAnsi="Arial" w:cs="Arial"/>
          <w:b/>
          <w:sz w:val="24"/>
          <w:u w:val="single"/>
          <w:lang w:val="es-ES"/>
        </w:rPr>
        <w:t>EFECTOS DE LA DETERMINACIÓN</w:t>
      </w:r>
    </w:p>
    <w:p w14:paraId="7D11AEF8" w14:textId="28B0C86C" w:rsidR="006F01BD" w:rsidRPr="006F01BD" w:rsidRDefault="006F01BD" w:rsidP="00C81433">
      <w:pPr>
        <w:spacing w:after="0" w:line="360" w:lineRule="auto"/>
        <w:jc w:val="both"/>
        <w:rPr>
          <w:rFonts w:ascii="Arial" w:hAnsi="Arial" w:cs="Arial"/>
          <w:sz w:val="24"/>
          <w:lang w:val="es-ES"/>
        </w:rPr>
      </w:pPr>
      <w:r w:rsidRPr="006F01BD">
        <w:rPr>
          <w:rFonts w:ascii="Arial" w:hAnsi="Arial" w:cs="Arial"/>
          <w:b/>
          <w:sz w:val="24"/>
          <w:u w:val="single"/>
          <w:lang w:val="es-ES"/>
        </w:rPr>
        <w:t>Artículo 25.-</w:t>
      </w:r>
      <w:r w:rsidRPr="006F01BD">
        <w:rPr>
          <w:rFonts w:ascii="Arial" w:hAnsi="Arial" w:cs="Arial"/>
          <w:b/>
          <w:sz w:val="24"/>
          <w:lang w:val="es-ES"/>
        </w:rPr>
        <w:t xml:space="preserve"> </w:t>
      </w:r>
      <w:r w:rsidRPr="006F01BD">
        <w:rPr>
          <w:rFonts w:ascii="Arial" w:hAnsi="Arial" w:cs="Arial"/>
          <w:sz w:val="24"/>
          <w:lang w:val="es-ES"/>
        </w:rPr>
        <w:t>La resolución que determine la obligación tributaria, una vez</w:t>
      </w:r>
      <w:r w:rsidR="00C81433">
        <w:rPr>
          <w:rFonts w:ascii="Arial" w:hAnsi="Arial" w:cs="Arial"/>
          <w:sz w:val="24"/>
          <w:lang w:val="es-ES"/>
        </w:rPr>
        <w:t xml:space="preserve"> </w:t>
      </w:r>
      <w:r w:rsidR="00C81433">
        <w:rPr>
          <w:rFonts w:ascii="Arial" w:hAnsi="Arial" w:cs="Arial"/>
          <w:sz w:val="24"/>
          <w:lang w:val="es-ES"/>
        </w:rPr>
        <w:br/>
        <w:t xml:space="preserve">                        </w:t>
      </w:r>
      <w:r w:rsidRPr="006F01BD">
        <w:rPr>
          <w:rFonts w:ascii="Arial" w:hAnsi="Arial" w:cs="Arial"/>
          <w:sz w:val="24"/>
          <w:lang w:val="es-ES"/>
        </w:rPr>
        <w:t>notificada, tendrá carácter definitivo para la Municipalidad sin perjuicio de los recursos establecidos contra la misma por este Código y no podrá ser modificada de oficio en contra del contribuyente, salvo cuando hubiere mediado error, evasión o dolo en la exhibición o consideración de los elementos que sirvieron de base a la determinación.-</w:t>
      </w:r>
    </w:p>
    <w:p w14:paraId="02A2A164" w14:textId="77777777" w:rsidR="006F01BD" w:rsidRPr="006F01BD" w:rsidRDefault="006F01BD" w:rsidP="00C81433">
      <w:pPr>
        <w:spacing w:after="0" w:line="360" w:lineRule="auto"/>
        <w:jc w:val="center"/>
        <w:rPr>
          <w:rFonts w:ascii="Arial" w:hAnsi="Arial" w:cs="Arial"/>
          <w:b/>
          <w:sz w:val="24"/>
          <w:u w:val="single"/>
          <w:lang w:val="es-ES"/>
        </w:rPr>
      </w:pPr>
      <w:r w:rsidRPr="006F01BD">
        <w:rPr>
          <w:rFonts w:ascii="Arial" w:hAnsi="Arial" w:cs="Arial"/>
          <w:b/>
          <w:sz w:val="24"/>
          <w:u w:val="single"/>
          <w:lang w:val="es-ES"/>
        </w:rPr>
        <w:t>TITULO III</w:t>
      </w:r>
    </w:p>
    <w:p w14:paraId="34162157" w14:textId="77777777" w:rsidR="006F01BD" w:rsidRPr="006F01BD" w:rsidRDefault="006F01BD" w:rsidP="00C81433">
      <w:pPr>
        <w:spacing w:after="0" w:line="360" w:lineRule="auto"/>
        <w:jc w:val="center"/>
        <w:rPr>
          <w:rFonts w:ascii="Arial" w:hAnsi="Arial" w:cs="Arial"/>
          <w:b/>
          <w:sz w:val="24"/>
          <w:u w:val="single"/>
          <w:lang w:val="es-ES"/>
        </w:rPr>
      </w:pPr>
      <w:r w:rsidRPr="006F01BD">
        <w:rPr>
          <w:rFonts w:ascii="Arial" w:hAnsi="Arial" w:cs="Arial"/>
          <w:b/>
          <w:sz w:val="24"/>
          <w:u w:val="single"/>
          <w:lang w:val="es-ES"/>
        </w:rPr>
        <w:t>DE LOS CONTRIBUYENTES Y DEMAS RESPONSABLES</w:t>
      </w:r>
    </w:p>
    <w:p w14:paraId="5009E04C" w14:textId="17367A36" w:rsidR="006F01BD" w:rsidRPr="006F01BD" w:rsidRDefault="006F01BD" w:rsidP="00C81433">
      <w:pPr>
        <w:spacing w:after="0" w:line="360" w:lineRule="auto"/>
        <w:jc w:val="both"/>
        <w:rPr>
          <w:rFonts w:ascii="Arial" w:hAnsi="Arial" w:cs="Arial"/>
          <w:sz w:val="24"/>
          <w:lang w:val="es-ES"/>
        </w:rPr>
      </w:pPr>
      <w:r w:rsidRPr="006F01BD">
        <w:rPr>
          <w:rFonts w:ascii="Arial" w:hAnsi="Arial" w:cs="Arial"/>
          <w:b/>
          <w:sz w:val="24"/>
          <w:u w:val="single"/>
          <w:lang w:val="es-ES"/>
        </w:rPr>
        <w:t>Artículo 26.-</w:t>
      </w:r>
      <w:r w:rsidRPr="006F01BD">
        <w:rPr>
          <w:rFonts w:ascii="Arial" w:hAnsi="Arial" w:cs="Arial"/>
          <w:sz w:val="24"/>
          <w:lang w:val="es-ES"/>
        </w:rPr>
        <w:t xml:space="preserve"> Son contribuyentes en tanto se verifique a su respecto el hecho</w:t>
      </w:r>
      <w:r w:rsidR="00C81433">
        <w:rPr>
          <w:rFonts w:ascii="Arial" w:hAnsi="Arial" w:cs="Arial"/>
          <w:sz w:val="24"/>
          <w:lang w:val="es-ES"/>
        </w:rPr>
        <w:t xml:space="preserve"> </w:t>
      </w:r>
      <w:r w:rsidR="00C81433">
        <w:rPr>
          <w:rFonts w:ascii="Arial" w:hAnsi="Arial" w:cs="Arial"/>
          <w:sz w:val="24"/>
          <w:lang w:val="es-ES"/>
        </w:rPr>
        <w:br/>
        <w:t xml:space="preserve">                       </w:t>
      </w:r>
      <w:r w:rsidRPr="006F01BD">
        <w:rPr>
          <w:rFonts w:ascii="Arial" w:hAnsi="Arial" w:cs="Arial"/>
          <w:sz w:val="24"/>
          <w:lang w:val="es-ES"/>
        </w:rPr>
        <w:t>generador de la obligación tributaria previsto en este Código y Ordenanzas Tributarias Especiales, los siguientes:</w:t>
      </w:r>
    </w:p>
    <w:p w14:paraId="25EE9E59" w14:textId="77777777" w:rsidR="006F01BD" w:rsidRPr="006F01BD" w:rsidRDefault="006F01BD" w:rsidP="00C81433">
      <w:pPr>
        <w:numPr>
          <w:ilvl w:val="0"/>
          <w:numId w:val="7"/>
        </w:numPr>
        <w:spacing w:after="0" w:line="360" w:lineRule="auto"/>
        <w:jc w:val="both"/>
        <w:rPr>
          <w:rFonts w:ascii="Arial" w:hAnsi="Arial" w:cs="Arial"/>
          <w:sz w:val="24"/>
          <w:lang w:val="es-ES"/>
        </w:rPr>
      </w:pPr>
      <w:r w:rsidRPr="006F01BD">
        <w:rPr>
          <w:rFonts w:ascii="Arial" w:hAnsi="Arial" w:cs="Arial"/>
          <w:sz w:val="24"/>
          <w:lang w:val="es-ES"/>
        </w:rPr>
        <w:t>Las personas de existencia visible, capaces o incapaces según el Derecho Privado.</w:t>
      </w:r>
    </w:p>
    <w:p w14:paraId="4E3D94E6" w14:textId="01F4F1EF" w:rsidR="006F01BD" w:rsidRPr="006F01BD" w:rsidRDefault="006F01BD" w:rsidP="00C81433">
      <w:pPr>
        <w:numPr>
          <w:ilvl w:val="0"/>
          <w:numId w:val="7"/>
        </w:numPr>
        <w:spacing w:after="0" w:line="360" w:lineRule="auto"/>
        <w:jc w:val="both"/>
        <w:rPr>
          <w:rFonts w:ascii="Arial" w:hAnsi="Arial" w:cs="Arial"/>
          <w:sz w:val="24"/>
          <w:lang w:val="es-ES"/>
        </w:rPr>
      </w:pPr>
      <w:r w:rsidRPr="006F01BD">
        <w:rPr>
          <w:rFonts w:ascii="Arial" w:hAnsi="Arial" w:cs="Arial"/>
          <w:sz w:val="24"/>
          <w:lang w:val="es-ES"/>
        </w:rPr>
        <w:t xml:space="preserve">Las </w:t>
      </w:r>
      <w:r w:rsidR="00556011" w:rsidRPr="006F01BD">
        <w:rPr>
          <w:rFonts w:ascii="Arial" w:hAnsi="Arial" w:cs="Arial"/>
          <w:sz w:val="24"/>
          <w:lang w:val="es-ES"/>
        </w:rPr>
        <w:t xml:space="preserve">Personas Jurídicas </w:t>
      </w:r>
      <w:r w:rsidRPr="006F01BD">
        <w:rPr>
          <w:rFonts w:ascii="Arial" w:hAnsi="Arial" w:cs="Arial"/>
          <w:sz w:val="24"/>
          <w:lang w:val="es-ES"/>
        </w:rPr>
        <w:t xml:space="preserve">de carácter público o privado y las simples </w:t>
      </w:r>
      <w:r w:rsidR="00556011" w:rsidRPr="006F01BD">
        <w:rPr>
          <w:rFonts w:ascii="Arial" w:hAnsi="Arial" w:cs="Arial"/>
          <w:sz w:val="24"/>
          <w:lang w:val="es-ES"/>
        </w:rPr>
        <w:t xml:space="preserve">Asociaciones Civiles </w:t>
      </w:r>
      <w:r w:rsidRPr="006F01BD">
        <w:rPr>
          <w:rFonts w:ascii="Arial" w:hAnsi="Arial" w:cs="Arial"/>
          <w:sz w:val="24"/>
          <w:lang w:val="es-ES"/>
        </w:rPr>
        <w:t xml:space="preserve">o </w:t>
      </w:r>
      <w:r w:rsidR="00556011" w:rsidRPr="006F01BD">
        <w:rPr>
          <w:rFonts w:ascii="Arial" w:hAnsi="Arial" w:cs="Arial"/>
          <w:sz w:val="24"/>
          <w:lang w:val="es-ES"/>
        </w:rPr>
        <w:t xml:space="preserve">religiosas </w:t>
      </w:r>
      <w:r w:rsidRPr="006F01BD">
        <w:rPr>
          <w:rFonts w:ascii="Arial" w:hAnsi="Arial" w:cs="Arial"/>
          <w:sz w:val="24"/>
          <w:lang w:val="es-ES"/>
        </w:rPr>
        <w:t>que revisten la calidad de sujetos de derecho.</w:t>
      </w:r>
    </w:p>
    <w:p w14:paraId="7FD76E0F" w14:textId="5E8E5D23" w:rsidR="00C81433" w:rsidRDefault="006F01BD" w:rsidP="006F01BD">
      <w:pPr>
        <w:numPr>
          <w:ilvl w:val="0"/>
          <w:numId w:val="7"/>
        </w:numPr>
        <w:spacing w:after="0" w:line="360" w:lineRule="auto"/>
        <w:jc w:val="both"/>
        <w:rPr>
          <w:rFonts w:ascii="Arial" w:hAnsi="Arial" w:cs="Arial"/>
          <w:sz w:val="24"/>
          <w:lang w:val="es-ES"/>
        </w:rPr>
      </w:pPr>
      <w:r w:rsidRPr="00C81433">
        <w:rPr>
          <w:rFonts w:ascii="Arial" w:hAnsi="Arial" w:cs="Arial"/>
          <w:sz w:val="24"/>
          <w:lang w:val="es-ES"/>
        </w:rPr>
        <w:t xml:space="preserve">Las demás entidades que, sin reunir las cualidades mencionadas en el </w:t>
      </w:r>
      <w:r w:rsidR="00556011" w:rsidRPr="00C81433">
        <w:rPr>
          <w:rFonts w:ascii="Arial" w:hAnsi="Arial" w:cs="Arial"/>
          <w:sz w:val="24"/>
          <w:lang w:val="es-ES"/>
        </w:rPr>
        <w:t xml:space="preserve">Inciso </w:t>
      </w:r>
      <w:r w:rsidRPr="00C81433">
        <w:rPr>
          <w:rFonts w:ascii="Arial" w:hAnsi="Arial" w:cs="Arial"/>
          <w:sz w:val="24"/>
          <w:lang w:val="es-ES"/>
        </w:rPr>
        <w:t>anterior existan de hecho con finalidad propia y gestión patrimonial autónoma con relación a las personas que la constituyen.</w:t>
      </w:r>
    </w:p>
    <w:p w14:paraId="31CC94C3" w14:textId="5BDD1472" w:rsidR="00C81433" w:rsidRDefault="006F01BD" w:rsidP="00C81433">
      <w:pPr>
        <w:spacing w:after="0" w:line="360" w:lineRule="auto"/>
        <w:ind w:left="360"/>
        <w:jc w:val="both"/>
        <w:rPr>
          <w:rFonts w:ascii="Arial" w:hAnsi="Arial" w:cs="Arial"/>
          <w:sz w:val="24"/>
          <w:lang w:val="es-ES"/>
        </w:rPr>
      </w:pPr>
      <w:r w:rsidRPr="00C81433">
        <w:rPr>
          <w:rFonts w:ascii="Arial" w:hAnsi="Arial" w:cs="Arial"/>
          <w:sz w:val="24"/>
          <w:lang w:val="es-ES"/>
        </w:rPr>
        <w:t xml:space="preserve">Las entidades que no posean la calidad prevista en el </w:t>
      </w:r>
      <w:r w:rsidR="00556011" w:rsidRPr="00C81433">
        <w:rPr>
          <w:rFonts w:ascii="Arial" w:hAnsi="Arial" w:cs="Arial"/>
          <w:sz w:val="24"/>
          <w:lang w:val="es-ES"/>
        </w:rPr>
        <w:t xml:space="preserve">Inciso </w:t>
      </w:r>
      <w:r w:rsidRPr="00C81433">
        <w:rPr>
          <w:rFonts w:ascii="Arial" w:hAnsi="Arial" w:cs="Arial"/>
          <w:sz w:val="24"/>
          <w:lang w:val="es-ES"/>
        </w:rPr>
        <w:t>anterior y los patrimonios destinados a un fin determinado, cuando unos y otros son</w:t>
      </w:r>
      <w:r w:rsidR="00C81433" w:rsidRPr="00C81433">
        <w:rPr>
          <w:rFonts w:ascii="Arial" w:hAnsi="Arial" w:cs="Arial"/>
          <w:sz w:val="24"/>
          <w:lang w:val="es-ES"/>
        </w:rPr>
        <w:t xml:space="preserve"> </w:t>
      </w:r>
      <w:r w:rsidRPr="00C81433">
        <w:rPr>
          <w:rFonts w:ascii="Arial" w:hAnsi="Arial" w:cs="Arial"/>
          <w:sz w:val="24"/>
          <w:lang w:val="es-ES"/>
        </w:rPr>
        <w:t>considerados por las normas tributarias, como unidades económicas para la atribución del hecho imponible.</w:t>
      </w:r>
    </w:p>
    <w:p w14:paraId="0FE6E687" w14:textId="32DBF4FB" w:rsidR="00C81433" w:rsidRDefault="006F01BD" w:rsidP="00C81433">
      <w:pPr>
        <w:spacing w:after="0" w:line="360" w:lineRule="auto"/>
        <w:ind w:left="360"/>
        <w:jc w:val="both"/>
        <w:rPr>
          <w:rFonts w:ascii="Arial" w:hAnsi="Arial" w:cs="Arial"/>
          <w:sz w:val="24"/>
          <w:lang w:val="es-ES"/>
        </w:rPr>
      </w:pPr>
      <w:r w:rsidRPr="00C81433">
        <w:rPr>
          <w:rFonts w:ascii="Arial" w:hAnsi="Arial" w:cs="Arial"/>
          <w:sz w:val="24"/>
          <w:lang w:val="es-ES"/>
        </w:rPr>
        <w:t xml:space="preserve">Las </w:t>
      </w:r>
      <w:r w:rsidR="00556011" w:rsidRPr="00C81433">
        <w:rPr>
          <w:rFonts w:ascii="Arial" w:hAnsi="Arial" w:cs="Arial"/>
          <w:sz w:val="24"/>
          <w:lang w:val="es-ES"/>
        </w:rPr>
        <w:t xml:space="preserve">Sociedades </w:t>
      </w:r>
      <w:r w:rsidRPr="00C81433">
        <w:rPr>
          <w:rFonts w:ascii="Arial" w:hAnsi="Arial" w:cs="Arial"/>
          <w:sz w:val="24"/>
          <w:lang w:val="es-ES"/>
        </w:rPr>
        <w:t xml:space="preserve">de hecho y las no constituidas regularmente deben considerarse como </w:t>
      </w:r>
      <w:r w:rsidR="00556011" w:rsidRPr="00C81433">
        <w:rPr>
          <w:rFonts w:ascii="Arial" w:hAnsi="Arial" w:cs="Arial"/>
          <w:sz w:val="24"/>
          <w:lang w:val="es-ES"/>
        </w:rPr>
        <w:t xml:space="preserve">Sociedades Irregulares </w:t>
      </w:r>
      <w:r w:rsidRPr="00C81433">
        <w:rPr>
          <w:rFonts w:ascii="Arial" w:hAnsi="Arial" w:cs="Arial"/>
          <w:sz w:val="24"/>
          <w:lang w:val="es-ES"/>
        </w:rPr>
        <w:t>e inscribirse el nombre de todos sus integrantes.</w:t>
      </w:r>
    </w:p>
    <w:p w14:paraId="52D94F59" w14:textId="2826849D" w:rsidR="006F01BD" w:rsidRPr="00C81433" w:rsidRDefault="006F01BD" w:rsidP="00C81433">
      <w:pPr>
        <w:spacing w:after="0" w:line="360" w:lineRule="auto"/>
        <w:ind w:left="360"/>
        <w:jc w:val="both"/>
        <w:rPr>
          <w:rFonts w:ascii="Arial" w:hAnsi="Arial" w:cs="Arial"/>
          <w:sz w:val="24"/>
          <w:lang w:val="es-ES"/>
        </w:rPr>
      </w:pPr>
      <w:r w:rsidRPr="00C81433">
        <w:rPr>
          <w:rFonts w:ascii="Arial" w:hAnsi="Arial" w:cs="Arial"/>
          <w:sz w:val="24"/>
          <w:lang w:val="es-ES"/>
        </w:rPr>
        <w:t>Asimismo, deberán inscribirse las Uniones Transitorias de Empresas a nombre de todos sus integrantes.</w:t>
      </w:r>
    </w:p>
    <w:p w14:paraId="049C1389" w14:textId="77777777" w:rsidR="006F01BD" w:rsidRPr="006F01BD" w:rsidRDefault="006F01BD" w:rsidP="00C81433">
      <w:pPr>
        <w:numPr>
          <w:ilvl w:val="0"/>
          <w:numId w:val="7"/>
        </w:numPr>
        <w:spacing w:after="0" w:line="360" w:lineRule="auto"/>
        <w:jc w:val="both"/>
        <w:rPr>
          <w:rFonts w:ascii="Arial" w:hAnsi="Arial" w:cs="Arial"/>
          <w:sz w:val="24"/>
          <w:lang w:val="es-ES"/>
        </w:rPr>
      </w:pPr>
      <w:r w:rsidRPr="006F01BD">
        <w:rPr>
          <w:rFonts w:ascii="Arial" w:hAnsi="Arial" w:cs="Arial"/>
          <w:sz w:val="24"/>
          <w:lang w:val="es-ES"/>
        </w:rPr>
        <w:t>Las sucesiones indivisas cuando las normas tributarias las consideren como sujetos para la atribución del hecho imponible.</w:t>
      </w:r>
    </w:p>
    <w:p w14:paraId="72A6343A" w14:textId="7392D3EA" w:rsidR="006F01BD" w:rsidRPr="006F01BD" w:rsidRDefault="006F01BD" w:rsidP="00C81433">
      <w:pPr>
        <w:numPr>
          <w:ilvl w:val="0"/>
          <w:numId w:val="7"/>
        </w:numPr>
        <w:spacing w:after="0" w:line="360" w:lineRule="auto"/>
        <w:jc w:val="both"/>
        <w:rPr>
          <w:rFonts w:ascii="Arial" w:hAnsi="Arial" w:cs="Arial"/>
          <w:sz w:val="24"/>
          <w:lang w:val="es-ES"/>
        </w:rPr>
      </w:pPr>
      <w:r w:rsidRPr="006F01BD">
        <w:rPr>
          <w:rFonts w:ascii="Arial" w:hAnsi="Arial" w:cs="Arial"/>
          <w:sz w:val="24"/>
          <w:lang w:val="es-ES"/>
        </w:rPr>
        <w:t xml:space="preserve">Las reparticiones </w:t>
      </w:r>
      <w:r w:rsidR="00556011" w:rsidRPr="006F01BD">
        <w:rPr>
          <w:rFonts w:ascii="Arial" w:hAnsi="Arial" w:cs="Arial"/>
          <w:sz w:val="24"/>
          <w:lang w:val="es-ES"/>
        </w:rPr>
        <w:t>Centralizadas</w:t>
      </w:r>
      <w:r w:rsidRPr="006F01BD">
        <w:rPr>
          <w:rFonts w:ascii="Arial" w:hAnsi="Arial" w:cs="Arial"/>
          <w:sz w:val="24"/>
          <w:lang w:val="es-ES"/>
        </w:rPr>
        <w:t xml:space="preserve">, </w:t>
      </w:r>
      <w:r w:rsidR="00556011" w:rsidRPr="006F01BD">
        <w:rPr>
          <w:rFonts w:ascii="Arial" w:hAnsi="Arial" w:cs="Arial"/>
          <w:sz w:val="24"/>
          <w:lang w:val="es-ES"/>
        </w:rPr>
        <w:t xml:space="preserve">Descentralizadas </w:t>
      </w:r>
      <w:r w:rsidRPr="006F01BD">
        <w:rPr>
          <w:rFonts w:ascii="Arial" w:hAnsi="Arial" w:cs="Arial"/>
          <w:sz w:val="24"/>
          <w:lang w:val="es-ES"/>
        </w:rPr>
        <w:t xml:space="preserve">o </w:t>
      </w:r>
      <w:r w:rsidR="00556011" w:rsidRPr="006F01BD">
        <w:rPr>
          <w:rFonts w:ascii="Arial" w:hAnsi="Arial" w:cs="Arial"/>
          <w:sz w:val="24"/>
          <w:lang w:val="es-ES"/>
        </w:rPr>
        <w:t>Autárquicas</w:t>
      </w:r>
      <w:r w:rsidRPr="006F01BD">
        <w:rPr>
          <w:rFonts w:ascii="Arial" w:hAnsi="Arial" w:cs="Arial"/>
          <w:sz w:val="24"/>
          <w:lang w:val="es-ES"/>
        </w:rPr>
        <w:t xml:space="preserve"> del Estado Nacional, Provincial o Municipal, así como las Empresas Estatales o Estatales Mixtas, salvo excepción expresa.</w:t>
      </w:r>
      <w:r w:rsidR="00C81433">
        <w:rPr>
          <w:rFonts w:ascii="Arial" w:hAnsi="Arial" w:cs="Arial"/>
          <w:sz w:val="24"/>
          <w:lang w:val="es-ES"/>
        </w:rPr>
        <w:t>-</w:t>
      </w:r>
    </w:p>
    <w:p w14:paraId="2B923940" w14:textId="77777777" w:rsidR="006F01BD" w:rsidRPr="006F01BD" w:rsidRDefault="006F01BD" w:rsidP="00C81433">
      <w:pPr>
        <w:spacing w:after="0" w:line="360" w:lineRule="auto"/>
        <w:jc w:val="center"/>
        <w:rPr>
          <w:rFonts w:ascii="Arial" w:hAnsi="Arial" w:cs="Arial"/>
          <w:b/>
          <w:sz w:val="24"/>
          <w:u w:val="single"/>
          <w:lang w:val="es-ES"/>
        </w:rPr>
      </w:pPr>
      <w:r w:rsidRPr="006F01BD">
        <w:rPr>
          <w:rFonts w:ascii="Arial" w:hAnsi="Arial" w:cs="Arial"/>
          <w:b/>
          <w:sz w:val="24"/>
          <w:u w:val="single"/>
          <w:lang w:val="es-ES"/>
        </w:rPr>
        <w:t>CONTRIBUYENTE: OBLIGACIÓN DE PAGO</w:t>
      </w:r>
    </w:p>
    <w:p w14:paraId="23AB0F50" w14:textId="1617B07E" w:rsidR="006F01BD" w:rsidRPr="006F01BD" w:rsidRDefault="006F01BD" w:rsidP="00C81433">
      <w:pPr>
        <w:spacing w:after="0" w:line="360" w:lineRule="auto"/>
        <w:jc w:val="both"/>
        <w:rPr>
          <w:rFonts w:ascii="Arial" w:hAnsi="Arial" w:cs="Arial"/>
          <w:sz w:val="24"/>
          <w:lang w:val="es-ES"/>
        </w:rPr>
      </w:pPr>
      <w:r w:rsidRPr="006F01BD">
        <w:rPr>
          <w:rFonts w:ascii="Arial" w:hAnsi="Arial" w:cs="Arial"/>
          <w:b/>
          <w:sz w:val="24"/>
          <w:u w:val="single"/>
          <w:lang w:val="es-ES"/>
        </w:rPr>
        <w:t>Artículo 27.-</w:t>
      </w:r>
      <w:r w:rsidRPr="006F01BD">
        <w:rPr>
          <w:rFonts w:ascii="Arial" w:hAnsi="Arial" w:cs="Arial"/>
          <w:sz w:val="24"/>
          <w:lang w:val="es-ES"/>
        </w:rPr>
        <w:t xml:space="preserve"> Los contribuyentes, conforme con las disposiciones de este</w:t>
      </w:r>
      <w:r w:rsidR="00C81433">
        <w:rPr>
          <w:rFonts w:ascii="Arial" w:hAnsi="Arial" w:cs="Arial"/>
          <w:sz w:val="24"/>
          <w:lang w:val="es-ES"/>
        </w:rPr>
        <w:t xml:space="preserve"> </w:t>
      </w:r>
      <w:r w:rsidRPr="006F01BD">
        <w:rPr>
          <w:rFonts w:ascii="Arial" w:hAnsi="Arial" w:cs="Arial"/>
          <w:sz w:val="24"/>
          <w:lang w:val="es-ES"/>
        </w:rPr>
        <w:t xml:space="preserve">Código </w:t>
      </w:r>
      <w:r w:rsidR="00C81433">
        <w:rPr>
          <w:rFonts w:ascii="Arial" w:hAnsi="Arial" w:cs="Arial"/>
          <w:sz w:val="24"/>
          <w:lang w:val="es-ES"/>
        </w:rPr>
        <w:br/>
        <w:t xml:space="preserve">                      </w:t>
      </w:r>
      <w:r w:rsidRPr="006F01BD">
        <w:rPr>
          <w:rFonts w:ascii="Arial" w:hAnsi="Arial" w:cs="Arial"/>
          <w:sz w:val="24"/>
          <w:lang w:val="es-ES"/>
        </w:rPr>
        <w:t>y Ordenanzas Tributarias Especiales, y sus herederos, de acuerdo al Código Civil</w:t>
      </w:r>
      <w:r w:rsidR="00556011">
        <w:rPr>
          <w:rFonts w:ascii="Arial" w:hAnsi="Arial" w:cs="Arial"/>
          <w:sz w:val="24"/>
          <w:lang w:val="es-ES"/>
        </w:rPr>
        <w:t xml:space="preserve"> y Comercial de la Nación</w:t>
      </w:r>
      <w:r w:rsidRPr="006F01BD">
        <w:rPr>
          <w:rFonts w:ascii="Arial" w:hAnsi="Arial" w:cs="Arial"/>
          <w:sz w:val="24"/>
          <w:lang w:val="es-ES"/>
        </w:rPr>
        <w:t xml:space="preserve">, están obligados a pagar los </w:t>
      </w:r>
      <w:r w:rsidR="00556011" w:rsidRPr="006F01BD">
        <w:rPr>
          <w:rFonts w:ascii="Arial" w:hAnsi="Arial" w:cs="Arial"/>
          <w:sz w:val="24"/>
          <w:lang w:val="es-ES"/>
        </w:rPr>
        <w:t xml:space="preserve">Tributos </w:t>
      </w:r>
      <w:r w:rsidRPr="006F01BD">
        <w:rPr>
          <w:rFonts w:ascii="Arial" w:hAnsi="Arial" w:cs="Arial"/>
          <w:sz w:val="24"/>
          <w:lang w:val="es-ES"/>
        </w:rPr>
        <w:t>en la forma y oportunidad debidas, personalmente o por intermedio de sus representantes voluntarios o legales; y a cumplir con los deberes formales establecidos en este Código o en Ordenanzas Tributarias Especiales, o en cualquier otro instrumento de Autoridad Municipal.-</w:t>
      </w:r>
    </w:p>
    <w:p w14:paraId="1CDFB12C" w14:textId="1736677E" w:rsidR="006F01BD" w:rsidRPr="006F01BD" w:rsidRDefault="006F01BD" w:rsidP="00C81433">
      <w:pPr>
        <w:spacing w:after="0" w:line="360" w:lineRule="auto"/>
        <w:jc w:val="center"/>
        <w:rPr>
          <w:rFonts w:ascii="Arial" w:hAnsi="Arial" w:cs="Arial"/>
          <w:b/>
          <w:sz w:val="24"/>
          <w:u w:val="single"/>
          <w:lang w:val="es-ES"/>
        </w:rPr>
      </w:pPr>
      <w:r w:rsidRPr="006F01BD">
        <w:rPr>
          <w:rFonts w:ascii="Arial" w:hAnsi="Arial" w:cs="Arial"/>
          <w:b/>
          <w:sz w:val="24"/>
          <w:u w:val="single"/>
          <w:lang w:val="es-ES"/>
        </w:rPr>
        <w:t>SOLIDARIDAD, UNIDAD O CONJUNTO ECONOMICO</w:t>
      </w:r>
    </w:p>
    <w:p w14:paraId="4C9CB47C" w14:textId="08444CF7" w:rsidR="006F01BD" w:rsidRPr="006F01BD" w:rsidRDefault="006F01BD" w:rsidP="00C81433">
      <w:pPr>
        <w:spacing w:after="0" w:line="360" w:lineRule="auto"/>
        <w:jc w:val="both"/>
        <w:rPr>
          <w:rFonts w:ascii="Arial" w:hAnsi="Arial" w:cs="Arial"/>
          <w:sz w:val="24"/>
          <w:lang w:val="es-ES"/>
        </w:rPr>
      </w:pPr>
      <w:r w:rsidRPr="006F01BD">
        <w:rPr>
          <w:rFonts w:ascii="Arial" w:hAnsi="Arial" w:cs="Arial"/>
          <w:b/>
          <w:sz w:val="24"/>
          <w:u w:val="single"/>
          <w:lang w:val="es-ES"/>
        </w:rPr>
        <w:t>Artículo 28.-</w:t>
      </w:r>
      <w:r w:rsidRPr="006F01BD">
        <w:rPr>
          <w:rFonts w:ascii="Arial" w:hAnsi="Arial" w:cs="Arial"/>
          <w:b/>
          <w:sz w:val="24"/>
          <w:lang w:val="es-ES"/>
        </w:rPr>
        <w:t xml:space="preserve"> </w:t>
      </w:r>
      <w:r w:rsidRPr="006F01BD">
        <w:rPr>
          <w:rFonts w:ascii="Arial" w:hAnsi="Arial" w:cs="Arial"/>
          <w:sz w:val="24"/>
          <w:lang w:val="es-ES"/>
        </w:rPr>
        <w:t>Cuando un mismo hecho imponible se atribuye a dos o más</w:t>
      </w:r>
      <w:r w:rsidR="00C81433">
        <w:rPr>
          <w:rFonts w:ascii="Arial" w:hAnsi="Arial" w:cs="Arial"/>
          <w:sz w:val="24"/>
          <w:lang w:val="es-ES"/>
        </w:rPr>
        <w:t xml:space="preserve"> </w:t>
      </w:r>
      <w:r w:rsidR="00C81433">
        <w:rPr>
          <w:rFonts w:ascii="Arial" w:hAnsi="Arial" w:cs="Arial"/>
          <w:sz w:val="24"/>
          <w:lang w:val="es-ES"/>
        </w:rPr>
        <w:br/>
        <w:t xml:space="preserve">                        </w:t>
      </w:r>
      <w:r w:rsidRPr="006F01BD">
        <w:rPr>
          <w:rFonts w:ascii="Arial" w:hAnsi="Arial" w:cs="Arial"/>
          <w:sz w:val="24"/>
          <w:lang w:val="es-ES"/>
        </w:rPr>
        <w:t>personas o entidades, todas serán contribuyentes por igual y estarán solidariamente obligadas al pago de la deuda tributaria.</w:t>
      </w:r>
    </w:p>
    <w:p w14:paraId="32C4C82C" w14:textId="77777777" w:rsidR="006F01BD" w:rsidRPr="006F01BD" w:rsidRDefault="006F01BD" w:rsidP="00C81433">
      <w:pPr>
        <w:spacing w:after="0" w:line="360" w:lineRule="auto"/>
        <w:jc w:val="both"/>
        <w:rPr>
          <w:rFonts w:ascii="Arial" w:hAnsi="Arial" w:cs="Arial"/>
          <w:sz w:val="24"/>
          <w:lang w:val="es-ES"/>
        </w:rPr>
      </w:pPr>
      <w:r w:rsidRPr="006F01BD">
        <w:rPr>
          <w:rFonts w:ascii="Arial" w:hAnsi="Arial" w:cs="Arial"/>
          <w:sz w:val="24"/>
          <w:lang w:val="es-ES"/>
        </w:rPr>
        <w:t>El hecho imponible atribuido a una persona o entidad se imputará también a la persona o entidad con la cual aquella tenga vinculaciones económicas o jurídicas, cuando de la naturaleza de esas vinculaciones surja que ambas personas o entidades constituyan una unidad o conjunto económico.</w:t>
      </w:r>
    </w:p>
    <w:p w14:paraId="424012A1" w14:textId="77777777" w:rsidR="006F01BD" w:rsidRPr="006F01BD" w:rsidRDefault="006F01BD" w:rsidP="00C81433">
      <w:pPr>
        <w:spacing w:after="0" w:line="360" w:lineRule="auto"/>
        <w:jc w:val="both"/>
        <w:rPr>
          <w:rFonts w:ascii="Arial" w:hAnsi="Arial" w:cs="Arial"/>
          <w:sz w:val="24"/>
          <w:lang w:val="es-ES"/>
        </w:rPr>
      </w:pPr>
      <w:r w:rsidRPr="006F01BD">
        <w:rPr>
          <w:rFonts w:ascii="Arial" w:hAnsi="Arial" w:cs="Arial"/>
          <w:sz w:val="24"/>
          <w:lang w:val="es-ES"/>
        </w:rPr>
        <w:t>En este supuesto ambas personas o entidades serán contribuyentes codeudores solidarios del pago de la deuda tributaria.-</w:t>
      </w:r>
    </w:p>
    <w:p w14:paraId="363EE50A" w14:textId="77777777" w:rsidR="006F01BD" w:rsidRPr="006F01BD" w:rsidRDefault="006F01BD" w:rsidP="00C81433">
      <w:pPr>
        <w:spacing w:after="0" w:line="360" w:lineRule="auto"/>
        <w:jc w:val="center"/>
        <w:rPr>
          <w:rFonts w:ascii="Arial" w:hAnsi="Arial" w:cs="Arial"/>
          <w:b/>
          <w:sz w:val="24"/>
          <w:u w:val="single"/>
          <w:lang w:val="es-ES"/>
        </w:rPr>
      </w:pPr>
      <w:r w:rsidRPr="006F01BD">
        <w:rPr>
          <w:rFonts w:ascii="Arial" w:hAnsi="Arial" w:cs="Arial"/>
          <w:b/>
          <w:sz w:val="24"/>
          <w:u w:val="single"/>
          <w:lang w:val="es-ES"/>
        </w:rPr>
        <w:t>EFECTOS DE LA SOLIDARIDAD</w:t>
      </w:r>
    </w:p>
    <w:p w14:paraId="25E58142" w14:textId="4A4544C9" w:rsidR="006F01BD" w:rsidRPr="006F01BD" w:rsidRDefault="006F01BD" w:rsidP="00C81433">
      <w:pPr>
        <w:spacing w:after="0" w:line="360" w:lineRule="auto"/>
        <w:jc w:val="both"/>
        <w:rPr>
          <w:rFonts w:ascii="Arial" w:hAnsi="Arial" w:cs="Arial"/>
          <w:sz w:val="24"/>
          <w:lang w:val="es-ES"/>
        </w:rPr>
      </w:pPr>
      <w:r w:rsidRPr="006F01BD">
        <w:rPr>
          <w:rFonts w:ascii="Arial" w:hAnsi="Arial" w:cs="Arial"/>
          <w:b/>
          <w:sz w:val="24"/>
          <w:u w:val="single"/>
          <w:lang w:val="es-ES"/>
        </w:rPr>
        <w:t>Artículo 29.-</w:t>
      </w:r>
      <w:r w:rsidRPr="006F01BD">
        <w:rPr>
          <w:rFonts w:ascii="Arial" w:hAnsi="Arial" w:cs="Arial"/>
          <w:sz w:val="24"/>
          <w:lang w:val="es-ES"/>
        </w:rPr>
        <w:t xml:space="preserve"> La solidaridad establecida en el </w:t>
      </w:r>
      <w:r w:rsidR="00556011" w:rsidRPr="006F01BD">
        <w:rPr>
          <w:rFonts w:ascii="Arial" w:hAnsi="Arial" w:cs="Arial"/>
          <w:sz w:val="24"/>
          <w:lang w:val="es-ES"/>
        </w:rPr>
        <w:t xml:space="preserve">Artículo </w:t>
      </w:r>
      <w:r w:rsidRPr="006F01BD">
        <w:rPr>
          <w:rFonts w:ascii="Arial" w:hAnsi="Arial" w:cs="Arial"/>
          <w:sz w:val="24"/>
          <w:lang w:val="es-ES"/>
        </w:rPr>
        <w:t>anterior, tendrá los</w:t>
      </w:r>
      <w:r w:rsidR="00C81433">
        <w:rPr>
          <w:rFonts w:ascii="Arial" w:hAnsi="Arial" w:cs="Arial"/>
          <w:sz w:val="24"/>
          <w:lang w:val="es-ES"/>
        </w:rPr>
        <w:t xml:space="preserve"> </w:t>
      </w:r>
      <w:r w:rsidR="00C81433">
        <w:rPr>
          <w:rFonts w:ascii="Arial" w:hAnsi="Arial" w:cs="Arial"/>
          <w:sz w:val="24"/>
          <w:lang w:val="es-ES"/>
        </w:rPr>
        <w:br/>
        <w:t xml:space="preserve">                         </w:t>
      </w:r>
      <w:r w:rsidRPr="006F01BD">
        <w:rPr>
          <w:rFonts w:ascii="Arial" w:hAnsi="Arial" w:cs="Arial"/>
          <w:sz w:val="24"/>
          <w:lang w:val="es-ES"/>
        </w:rPr>
        <w:t>siguientes efectos:</w:t>
      </w:r>
    </w:p>
    <w:p w14:paraId="709C8589" w14:textId="77777777" w:rsidR="006F01BD" w:rsidRPr="006F01BD" w:rsidRDefault="006F01BD" w:rsidP="00C81433">
      <w:pPr>
        <w:numPr>
          <w:ilvl w:val="0"/>
          <w:numId w:val="8"/>
        </w:numPr>
        <w:spacing w:after="0" w:line="360" w:lineRule="auto"/>
        <w:jc w:val="both"/>
        <w:rPr>
          <w:rFonts w:ascii="Arial" w:hAnsi="Arial" w:cs="Arial"/>
          <w:sz w:val="24"/>
          <w:lang w:val="es-ES"/>
        </w:rPr>
      </w:pPr>
      <w:r w:rsidRPr="006F01BD">
        <w:rPr>
          <w:rFonts w:ascii="Arial" w:hAnsi="Arial" w:cs="Arial"/>
          <w:sz w:val="24"/>
          <w:lang w:val="es-ES"/>
        </w:rPr>
        <w:t>La obligación podrá ser exigida total o parcialmente a todos o a cualquiera de los deudores, a elección de la Municipalidad, acreedora en su caso.</w:t>
      </w:r>
    </w:p>
    <w:p w14:paraId="1FCF4FD7" w14:textId="77777777" w:rsidR="006F01BD" w:rsidRPr="006F01BD" w:rsidRDefault="006F01BD" w:rsidP="00C81433">
      <w:pPr>
        <w:numPr>
          <w:ilvl w:val="0"/>
          <w:numId w:val="8"/>
        </w:numPr>
        <w:spacing w:after="0" w:line="360" w:lineRule="auto"/>
        <w:jc w:val="both"/>
        <w:rPr>
          <w:rFonts w:ascii="Arial" w:hAnsi="Arial" w:cs="Arial"/>
          <w:sz w:val="24"/>
          <w:lang w:val="es-ES"/>
        </w:rPr>
      </w:pPr>
      <w:r w:rsidRPr="006F01BD">
        <w:rPr>
          <w:rFonts w:ascii="Arial" w:hAnsi="Arial" w:cs="Arial"/>
          <w:sz w:val="24"/>
          <w:lang w:val="es-ES"/>
        </w:rPr>
        <w:t>La extinción de la obligación tributaria efectuada por uno de los deudores libera a los demás.</w:t>
      </w:r>
    </w:p>
    <w:p w14:paraId="6F36B150" w14:textId="77777777" w:rsidR="006F01BD" w:rsidRPr="006F01BD" w:rsidRDefault="006F01BD" w:rsidP="00C81433">
      <w:pPr>
        <w:numPr>
          <w:ilvl w:val="0"/>
          <w:numId w:val="8"/>
        </w:numPr>
        <w:spacing w:after="0" w:line="360" w:lineRule="auto"/>
        <w:jc w:val="both"/>
        <w:rPr>
          <w:rFonts w:ascii="Arial" w:hAnsi="Arial" w:cs="Arial"/>
          <w:sz w:val="24"/>
          <w:lang w:val="es-ES"/>
        </w:rPr>
      </w:pPr>
      <w:r w:rsidRPr="006F01BD">
        <w:rPr>
          <w:rFonts w:ascii="Arial" w:hAnsi="Arial" w:cs="Arial"/>
          <w:sz w:val="24"/>
          <w:lang w:val="es-ES"/>
        </w:rPr>
        <w:t>La condonación o remisión de la obligación libera o beneficia a todos los deudores, salvo que haya sido concedida u otorgada a determinada persona, en cuyo caso la Municipalidad podrá exigir el cumplimiento de la obligación a los demás, con deducción de la parte proporcional del beneficiario.</w:t>
      </w:r>
    </w:p>
    <w:p w14:paraId="203D2B79" w14:textId="77777777" w:rsidR="006F01BD" w:rsidRPr="006F01BD" w:rsidRDefault="006F01BD" w:rsidP="00C81433">
      <w:pPr>
        <w:numPr>
          <w:ilvl w:val="0"/>
          <w:numId w:val="8"/>
        </w:numPr>
        <w:spacing w:after="0" w:line="360" w:lineRule="auto"/>
        <w:jc w:val="both"/>
        <w:rPr>
          <w:rFonts w:ascii="Arial" w:hAnsi="Arial" w:cs="Arial"/>
          <w:sz w:val="24"/>
          <w:lang w:val="es-ES"/>
        </w:rPr>
      </w:pPr>
      <w:r w:rsidRPr="006F01BD">
        <w:rPr>
          <w:rFonts w:ascii="Arial" w:hAnsi="Arial" w:cs="Arial"/>
          <w:sz w:val="24"/>
          <w:lang w:val="es-ES"/>
        </w:rPr>
        <w:t>La interrupción o suspensión de la prescripción a favor o en contra de uno de los deudores, beneficia o perjudica a los demás.</w:t>
      </w:r>
    </w:p>
    <w:p w14:paraId="65B97987" w14:textId="0A4184D2" w:rsidR="006F01BD" w:rsidRPr="006F01BD" w:rsidRDefault="006F01BD" w:rsidP="00C81433">
      <w:pPr>
        <w:spacing w:after="0" w:line="360" w:lineRule="auto"/>
        <w:jc w:val="both"/>
        <w:rPr>
          <w:rFonts w:ascii="Arial" w:hAnsi="Arial" w:cs="Arial"/>
          <w:sz w:val="24"/>
          <w:lang w:val="es-ES"/>
        </w:rPr>
      </w:pPr>
      <w:r w:rsidRPr="006F01BD">
        <w:rPr>
          <w:rFonts w:ascii="Arial" w:hAnsi="Arial" w:cs="Arial"/>
          <w:sz w:val="24"/>
          <w:lang w:val="es-ES"/>
        </w:rPr>
        <w:t xml:space="preserve">Los </w:t>
      </w:r>
      <w:r w:rsidR="00C81433" w:rsidRPr="006F01BD">
        <w:rPr>
          <w:rFonts w:ascii="Arial" w:hAnsi="Arial" w:cs="Arial"/>
          <w:sz w:val="24"/>
          <w:lang w:val="es-ES"/>
        </w:rPr>
        <w:t>Impuestos</w:t>
      </w:r>
      <w:r w:rsidRPr="006F01BD">
        <w:rPr>
          <w:rFonts w:ascii="Arial" w:hAnsi="Arial" w:cs="Arial"/>
          <w:sz w:val="24"/>
          <w:lang w:val="es-ES"/>
        </w:rPr>
        <w:t xml:space="preserve">, </w:t>
      </w:r>
      <w:r w:rsidR="00C81433" w:rsidRPr="006F01BD">
        <w:rPr>
          <w:rFonts w:ascii="Arial" w:hAnsi="Arial" w:cs="Arial"/>
          <w:sz w:val="24"/>
          <w:lang w:val="es-ES"/>
        </w:rPr>
        <w:t>Tasas</w:t>
      </w:r>
      <w:r w:rsidRPr="006F01BD">
        <w:rPr>
          <w:rFonts w:ascii="Arial" w:hAnsi="Arial" w:cs="Arial"/>
          <w:sz w:val="24"/>
          <w:lang w:val="es-ES"/>
        </w:rPr>
        <w:t xml:space="preserve">, </w:t>
      </w:r>
      <w:r w:rsidR="00C81433" w:rsidRPr="006F01BD">
        <w:rPr>
          <w:rFonts w:ascii="Arial" w:hAnsi="Arial" w:cs="Arial"/>
          <w:sz w:val="24"/>
          <w:lang w:val="es-ES"/>
        </w:rPr>
        <w:t>Contribuciones</w:t>
      </w:r>
      <w:r w:rsidRPr="006F01BD">
        <w:rPr>
          <w:rFonts w:ascii="Arial" w:hAnsi="Arial" w:cs="Arial"/>
          <w:sz w:val="24"/>
          <w:lang w:val="es-ES"/>
        </w:rPr>
        <w:t xml:space="preserve">, sus anticipos, pagos a cuenta, retenciones, percepciones, multas y/o cualquier otro tipo de </w:t>
      </w:r>
      <w:r w:rsidR="00556011" w:rsidRPr="006F01BD">
        <w:rPr>
          <w:rFonts w:ascii="Arial" w:hAnsi="Arial" w:cs="Arial"/>
          <w:sz w:val="24"/>
          <w:lang w:val="es-ES"/>
        </w:rPr>
        <w:t>Tributo</w:t>
      </w:r>
      <w:r w:rsidRPr="006F01BD">
        <w:rPr>
          <w:rFonts w:ascii="Arial" w:hAnsi="Arial" w:cs="Arial"/>
          <w:sz w:val="24"/>
          <w:lang w:val="es-ES"/>
        </w:rPr>
        <w:t>, que se ingresen con posterioridad a la fecha fijada por los respectivos vencimientos, darán lugar a los procedimientos de actualización y determinación de accesorios que a tal efecto contenga la Ordenanza Impositiva Anual, Ordenanzas Tributarias Especiales u otra norma específica dictada al efecto.-</w:t>
      </w:r>
    </w:p>
    <w:p w14:paraId="73EC0B97" w14:textId="77777777" w:rsidR="006F01BD" w:rsidRPr="006F01BD" w:rsidRDefault="006F01BD" w:rsidP="00C81433">
      <w:pPr>
        <w:spacing w:after="0" w:line="360" w:lineRule="auto"/>
        <w:jc w:val="center"/>
        <w:rPr>
          <w:rFonts w:ascii="Arial" w:hAnsi="Arial" w:cs="Arial"/>
          <w:b/>
          <w:sz w:val="24"/>
          <w:u w:val="single"/>
          <w:lang w:val="es-ES"/>
        </w:rPr>
      </w:pPr>
      <w:r w:rsidRPr="006F01BD">
        <w:rPr>
          <w:rFonts w:ascii="Arial" w:hAnsi="Arial" w:cs="Arial"/>
          <w:b/>
          <w:sz w:val="24"/>
          <w:u w:val="single"/>
          <w:lang w:val="es-ES"/>
        </w:rPr>
        <w:t>RESPONSABLES</w:t>
      </w:r>
    </w:p>
    <w:p w14:paraId="4185878E" w14:textId="49015EFD" w:rsidR="006F01BD" w:rsidRPr="006F01BD" w:rsidRDefault="006F01BD" w:rsidP="00C81433">
      <w:pPr>
        <w:spacing w:after="0" w:line="360" w:lineRule="auto"/>
        <w:jc w:val="both"/>
        <w:rPr>
          <w:rFonts w:ascii="Arial" w:hAnsi="Arial" w:cs="Arial"/>
          <w:sz w:val="24"/>
          <w:lang w:val="es-ES"/>
        </w:rPr>
      </w:pPr>
      <w:r w:rsidRPr="006F01BD">
        <w:rPr>
          <w:rFonts w:ascii="Arial" w:hAnsi="Arial" w:cs="Arial"/>
          <w:b/>
          <w:sz w:val="24"/>
          <w:u w:val="single"/>
          <w:lang w:val="es-ES"/>
        </w:rPr>
        <w:t>Artículo 30.-</w:t>
      </w:r>
      <w:r w:rsidRPr="006F01BD">
        <w:rPr>
          <w:rFonts w:ascii="Arial" w:hAnsi="Arial" w:cs="Arial"/>
          <w:sz w:val="24"/>
          <w:lang w:val="es-ES"/>
        </w:rPr>
        <w:t xml:space="preserve"> Son responsables del pago de los </w:t>
      </w:r>
      <w:r w:rsidR="00323C0C" w:rsidRPr="006F01BD">
        <w:rPr>
          <w:rFonts w:ascii="Arial" w:hAnsi="Arial" w:cs="Arial"/>
          <w:sz w:val="24"/>
          <w:lang w:val="es-ES"/>
        </w:rPr>
        <w:t>Tributos</w:t>
      </w:r>
      <w:r w:rsidRPr="006F01BD">
        <w:rPr>
          <w:rFonts w:ascii="Arial" w:hAnsi="Arial" w:cs="Arial"/>
          <w:sz w:val="24"/>
          <w:lang w:val="es-ES"/>
        </w:rPr>
        <w:t>, recargos y multas de</w:t>
      </w:r>
      <w:r w:rsidR="00C81433">
        <w:rPr>
          <w:rFonts w:ascii="Arial" w:hAnsi="Arial" w:cs="Arial"/>
          <w:sz w:val="24"/>
          <w:lang w:val="es-ES"/>
        </w:rPr>
        <w:t xml:space="preserve"> </w:t>
      </w:r>
      <w:r w:rsidRPr="006F01BD">
        <w:rPr>
          <w:rFonts w:ascii="Arial" w:hAnsi="Arial" w:cs="Arial"/>
          <w:sz w:val="24"/>
          <w:lang w:val="es-ES"/>
        </w:rPr>
        <w:t xml:space="preserve">los </w:t>
      </w:r>
      <w:r w:rsidR="00C81433">
        <w:rPr>
          <w:rFonts w:ascii="Arial" w:hAnsi="Arial" w:cs="Arial"/>
          <w:sz w:val="24"/>
          <w:lang w:val="es-ES"/>
        </w:rPr>
        <w:br/>
        <w:t xml:space="preserve">                      </w:t>
      </w:r>
      <w:r w:rsidRPr="006F01BD">
        <w:rPr>
          <w:rFonts w:ascii="Arial" w:hAnsi="Arial" w:cs="Arial"/>
          <w:sz w:val="24"/>
          <w:lang w:val="es-ES"/>
        </w:rPr>
        <w:t>contribuyentes con los bienes que disponen o administran en la forma u oportunidad que rija para estos o que expresamente se establezca al efecto:</w:t>
      </w:r>
    </w:p>
    <w:p w14:paraId="3AAE3B69" w14:textId="54A5DCA3" w:rsidR="006F01BD" w:rsidRPr="006F01BD" w:rsidRDefault="006F01BD" w:rsidP="00C81433">
      <w:pPr>
        <w:numPr>
          <w:ilvl w:val="0"/>
          <w:numId w:val="9"/>
        </w:numPr>
        <w:spacing w:after="0" w:line="360" w:lineRule="auto"/>
        <w:jc w:val="both"/>
        <w:rPr>
          <w:rFonts w:ascii="Arial" w:hAnsi="Arial" w:cs="Arial"/>
          <w:sz w:val="24"/>
          <w:lang w:val="es-ES"/>
        </w:rPr>
      </w:pPr>
      <w:r w:rsidRPr="006F01BD">
        <w:rPr>
          <w:rFonts w:ascii="Arial" w:hAnsi="Arial" w:cs="Arial"/>
          <w:sz w:val="24"/>
          <w:lang w:val="es-ES"/>
        </w:rPr>
        <w:t>Los representantes legales, voluntarios o judiciales de las personas de existencia visible o jurídicas.</w:t>
      </w:r>
    </w:p>
    <w:p w14:paraId="492A0967" w14:textId="0DC971C3" w:rsidR="006F01BD" w:rsidRPr="006F01BD" w:rsidRDefault="006F01BD" w:rsidP="00C81433">
      <w:pPr>
        <w:numPr>
          <w:ilvl w:val="0"/>
          <w:numId w:val="9"/>
        </w:numPr>
        <w:spacing w:after="0" w:line="360" w:lineRule="auto"/>
        <w:jc w:val="both"/>
        <w:rPr>
          <w:rFonts w:ascii="Arial" w:hAnsi="Arial" w:cs="Arial"/>
          <w:sz w:val="24"/>
          <w:lang w:val="es-ES"/>
        </w:rPr>
      </w:pPr>
      <w:r w:rsidRPr="006F01BD">
        <w:rPr>
          <w:rFonts w:ascii="Arial" w:hAnsi="Arial" w:cs="Arial"/>
          <w:sz w:val="24"/>
          <w:lang w:val="es-ES"/>
        </w:rPr>
        <w:t>Las personas o entidades que este Código u Ordenanzas Tributarias Especiales designen como Agente de Retención o de Recepción o de Recaudación.</w:t>
      </w:r>
      <w:r w:rsidR="00C81433">
        <w:rPr>
          <w:rFonts w:ascii="Arial" w:hAnsi="Arial" w:cs="Arial"/>
          <w:sz w:val="24"/>
          <w:lang w:val="es-ES"/>
        </w:rPr>
        <w:t>-</w:t>
      </w:r>
    </w:p>
    <w:p w14:paraId="6CB7A196" w14:textId="0CE6EA9E" w:rsidR="006F01BD" w:rsidRPr="006F01BD" w:rsidRDefault="006F01BD" w:rsidP="00C81433">
      <w:pPr>
        <w:spacing w:after="0" w:line="360" w:lineRule="auto"/>
        <w:jc w:val="both"/>
        <w:rPr>
          <w:rFonts w:ascii="Arial" w:hAnsi="Arial" w:cs="Arial"/>
          <w:sz w:val="24"/>
          <w:lang w:val="es-ES"/>
        </w:rPr>
      </w:pPr>
      <w:r w:rsidRPr="006F01BD">
        <w:rPr>
          <w:rFonts w:ascii="Arial" w:hAnsi="Arial" w:cs="Arial"/>
          <w:b/>
          <w:sz w:val="24"/>
          <w:u w:val="single"/>
          <w:lang w:val="es-ES"/>
        </w:rPr>
        <w:t>Artículo 31.-</w:t>
      </w:r>
      <w:r w:rsidRPr="006F01BD">
        <w:rPr>
          <w:rFonts w:ascii="Arial" w:hAnsi="Arial" w:cs="Arial"/>
          <w:b/>
          <w:sz w:val="24"/>
          <w:lang w:val="es-ES"/>
        </w:rPr>
        <w:t xml:space="preserve"> </w:t>
      </w:r>
      <w:r w:rsidRPr="006F01BD">
        <w:rPr>
          <w:rFonts w:ascii="Arial" w:hAnsi="Arial" w:cs="Arial"/>
          <w:sz w:val="24"/>
          <w:lang w:val="es-ES"/>
        </w:rPr>
        <w:t xml:space="preserve">Son también responsables por el pago de </w:t>
      </w:r>
      <w:r w:rsidR="00323C0C" w:rsidRPr="006F01BD">
        <w:rPr>
          <w:rFonts w:ascii="Arial" w:hAnsi="Arial" w:cs="Arial"/>
          <w:sz w:val="24"/>
          <w:lang w:val="es-ES"/>
        </w:rPr>
        <w:t xml:space="preserve">Tributos </w:t>
      </w:r>
      <w:r w:rsidRPr="006F01BD">
        <w:rPr>
          <w:rFonts w:ascii="Arial" w:hAnsi="Arial" w:cs="Arial"/>
          <w:sz w:val="24"/>
          <w:lang w:val="es-ES"/>
        </w:rPr>
        <w:t>y sus</w:t>
      </w:r>
      <w:r w:rsidR="00C81433">
        <w:rPr>
          <w:rFonts w:ascii="Arial" w:hAnsi="Arial" w:cs="Arial"/>
          <w:sz w:val="24"/>
          <w:lang w:val="es-ES"/>
        </w:rPr>
        <w:t xml:space="preserve"> </w:t>
      </w:r>
      <w:r w:rsidRPr="006F01BD">
        <w:rPr>
          <w:rFonts w:ascii="Arial" w:hAnsi="Arial" w:cs="Arial"/>
          <w:sz w:val="24"/>
          <w:lang w:val="es-ES"/>
        </w:rPr>
        <w:t xml:space="preserve">recargos, </w:t>
      </w:r>
      <w:r w:rsidR="00C81433">
        <w:rPr>
          <w:rFonts w:ascii="Arial" w:hAnsi="Arial" w:cs="Arial"/>
          <w:sz w:val="24"/>
          <w:lang w:val="es-ES"/>
        </w:rPr>
        <w:br/>
        <w:t xml:space="preserve">                      </w:t>
      </w:r>
      <w:r w:rsidRPr="006F01BD">
        <w:rPr>
          <w:rFonts w:ascii="Arial" w:hAnsi="Arial" w:cs="Arial"/>
          <w:sz w:val="24"/>
          <w:lang w:val="es-ES"/>
        </w:rPr>
        <w:t>funcionarios públicos y los Escribanos de registros respecto a los actos en que intervengan o autoricen en el ejercicio de sus respectivas funciones.-</w:t>
      </w:r>
    </w:p>
    <w:p w14:paraId="462EB07C" w14:textId="77777777" w:rsidR="006F01BD" w:rsidRPr="006F01BD" w:rsidRDefault="006F01BD" w:rsidP="00C81433">
      <w:pPr>
        <w:spacing w:after="0" w:line="360" w:lineRule="auto"/>
        <w:jc w:val="center"/>
        <w:rPr>
          <w:rFonts w:ascii="Arial" w:hAnsi="Arial" w:cs="Arial"/>
          <w:b/>
          <w:sz w:val="24"/>
          <w:u w:val="single"/>
          <w:lang w:val="es-ES"/>
        </w:rPr>
      </w:pPr>
      <w:r w:rsidRPr="006F01BD">
        <w:rPr>
          <w:rFonts w:ascii="Arial" w:hAnsi="Arial" w:cs="Arial"/>
          <w:b/>
          <w:sz w:val="24"/>
          <w:u w:val="single"/>
          <w:lang w:val="es-ES"/>
        </w:rPr>
        <w:t>SOLIDARIDAD DE RESPONSABLES Y TERCEROS</w:t>
      </w:r>
    </w:p>
    <w:p w14:paraId="7889348A" w14:textId="121C2160" w:rsidR="006F01BD" w:rsidRPr="006F01BD" w:rsidRDefault="006F01BD" w:rsidP="00C81433">
      <w:pPr>
        <w:spacing w:after="0" w:line="360" w:lineRule="auto"/>
        <w:jc w:val="both"/>
        <w:rPr>
          <w:rFonts w:ascii="Arial" w:hAnsi="Arial" w:cs="Arial"/>
          <w:sz w:val="24"/>
          <w:lang w:val="es-ES"/>
        </w:rPr>
      </w:pPr>
      <w:r w:rsidRPr="006F01BD">
        <w:rPr>
          <w:rFonts w:ascii="Arial" w:hAnsi="Arial" w:cs="Arial"/>
          <w:b/>
          <w:sz w:val="24"/>
          <w:u w:val="single"/>
          <w:lang w:val="es-ES"/>
        </w:rPr>
        <w:t>Artículo 32.-</w:t>
      </w:r>
      <w:r w:rsidRPr="006F01BD">
        <w:rPr>
          <w:rFonts w:ascii="Arial" w:hAnsi="Arial" w:cs="Arial"/>
          <w:sz w:val="24"/>
          <w:lang w:val="es-ES"/>
        </w:rPr>
        <w:t xml:space="preserve"> Los responsables mencionados en los </w:t>
      </w:r>
      <w:r w:rsidR="00323C0C" w:rsidRPr="006F01BD">
        <w:rPr>
          <w:rFonts w:ascii="Arial" w:hAnsi="Arial" w:cs="Arial"/>
          <w:sz w:val="24"/>
          <w:lang w:val="es-ES"/>
        </w:rPr>
        <w:t xml:space="preserve">Artículos </w:t>
      </w:r>
      <w:r w:rsidRPr="006F01BD">
        <w:rPr>
          <w:rFonts w:ascii="Arial" w:hAnsi="Arial" w:cs="Arial"/>
          <w:sz w:val="24"/>
          <w:lang w:val="es-ES"/>
        </w:rPr>
        <w:t>precedentes,</w:t>
      </w:r>
      <w:r w:rsidR="00C81433">
        <w:rPr>
          <w:rFonts w:ascii="Arial" w:hAnsi="Arial" w:cs="Arial"/>
          <w:sz w:val="24"/>
          <w:lang w:val="es-ES"/>
        </w:rPr>
        <w:t xml:space="preserve"> </w:t>
      </w:r>
      <w:r w:rsidRPr="006F01BD">
        <w:rPr>
          <w:rFonts w:ascii="Arial" w:hAnsi="Arial" w:cs="Arial"/>
          <w:sz w:val="24"/>
          <w:lang w:val="es-ES"/>
        </w:rPr>
        <w:t xml:space="preserve">están </w:t>
      </w:r>
      <w:r w:rsidR="00C81433">
        <w:rPr>
          <w:rFonts w:ascii="Arial" w:hAnsi="Arial" w:cs="Arial"/>
          <w:sz w:val="24"/>
          <w:lang w:val="es-ES"/>
        </w:rPr>
        <w:br/>
        <w:t xml:space="preserve">                      </w:t>
      </w:r>
      <w:r w:rsidRPr="006F01BD">
        <w:rPr>
          <w:rFonts w:ascii="Arial" w:hAnsi="Arial" w:cs="Arial"/>
          <w:sz w:val="24"/>
          <w:lang w:val="es-ES"/>
        </w:rPr>
        <w:t>obligados solidariamente con el contribuyente al pago de la deuda tributaria de este último, salvo cuando prueben que éste les ha impedido o hecho imposible cumplir correcta o tempestivamente su obligación.</w:t>
      </w:r>
      <w:r w:rsidR="00C81433">
        <w:rPr>
          <w:rFonts w:ascii="Arial" w:hAnsi="Arial" w:cs="Arial"/>
          <w:sz w:val="24"/>
          <w:lang w:val="es-ES"/>
        </w:rPr>
        <w:t>-</w:t>
      </w:r>
    </w:p>
    <w:p w14:paraId="2E1483EC" w14:textId="77777777" w:rsidR="006F01BD" w:rsidRPr="006F01BD" w:rsidRDefault="006F01BD" w:rsidP="00C81433">
      <w:pPr>
        <w:spacing w:after="0" w:line="360" w:lineRule="auto"/>
        <w:jc w:val="center"/>
        <w:rPr>
          <w:rFonts w:ascii="Arial" w:hAnsi="Arial" w:cs="Arial"/>
          <w:b/>
          <w:sz w:val="24"/>
          <w:u w:val="single"/>
          <w:lang w:val="es-ES"/>
        </w:rPr>
      </w:pPr>
      <w:r w:rsidRPr="006F01BD">
        <w:rPr>
          <w:rFonts w:ascii="Arial" w:hAnsi="Arial" w:cs="Arial"/>
          <w:b/>
          <w:sz w:val="24"/>
          <w:u w:val="single"/>
          <w:lang w:val="es-ES"/>
        </w:rPr>
        <w:t>SOLIDARIDAD DE SUCESORES A TITULO PARTICULAR</w:t>
      </w:r>
    </w:p>
    <w:p w14:paraId="6415CD4C" w14:textId="7BD8379E" w:rsidR="006F01BD" w:rsidRPr="006F01BD" w:rsidRDefault="006F01BD" w:rsidP="00C81433">
      <w:pPr>
        <w:spacing w:after="0" w:line="360" w:lineRule="auto"/>
        <w:jc w:val="both"/>
        <w:rPr>
          <w:rFonts w:ascii="Arial" w:hAnsi="Arial" w:cs="Arial"/>
          <w:sz w:val="24"/>
          <w:lang w:val="es-ES"/>
        </w:rPr>
      </w:pPr>
      <w:r w:rsidRPr="006F01BD">
        <w:rPr>
          <w:rFonts w:ascii="Arial" w:hAnsi="Arial" w:cs="Arial"/>
          <w:b/>
          <w:sz w:val="24"/>
          <w:u w:val="single"/>
          <w:lang w:val="es-ES"/>
        </w:rPr>
        <w:t>Artículo 33.-</w:t>
      </w:r>
      <w:r w:rsidRPr="006F01BD">
        <w:rPr>
          <w:rFonts w:ascii="Arial" w:hAnsi="Arial" w:cs="Arial"/>
          <w:sz w:val="24"/>
          <w:lang w:val="es-ES"/>
        </w:rPr>
        <w:t xml:space="preserve"> En los casos de sucesión a título particular en bienes, o en el</w:t>
      </w:r>
      <w:r w:rsidR="00C81433">
        <w:rPr>
          <w:rFonts w:ascii="Arial" w:hAnsi="Arial" w:cs="Arial"/>
          <w:sz w:val="24"/>
          <w:lang w:val="es-ES"/>
        </w:rPr>
        <w:t xml:space="preserve"> </w:t>
      </w:r>
      <w:r w:rsidRPr="006F01BD">
        <w:rPr>
          <w:rFonts w:ascii="Arial" w:hAnsi="Arial" w:cs="Arial"/>
          <w:sz w:val="24"/>
          <w:lang w:val="es-ES"/>
        </w:rPr>
        <w:t xml:space="preserve">activo </w:t>
      </w:r>
      <w:r w:rsidR="00C81433">
        <w:rPr>
          <w:rFonts w:ascii="Arial" w:hAnsi="Arial" w:cs="Arial"/>
          <w:sz w:val="24"/>
          <w:lang w:val="es-ES"/>
        </w:rPr>
        <w:br/>
        <w:t xml:space="preserve">                      </w:t>
      </w:r>
      <w:r w:rsidRPr="006F01BD">
        <w:rPr>
          <w:rFonts w:ascii="Arial" w:hAnsi="Arial" w:cs="Arial"/>
          <w:sz w:val="24"/>
          <w:lang w:val="es-ES"/>
        </w:rPr>
        <w:t xml:space="preserve">y pasivo de empresas o explotaciones, el adquirente responderá solidaria e ilimitadamente con el transmitente por el pago de los </w:t>
      </w:r>
      <w:r w:rsidR="00E01E97" w:rsidRPr="006F01BD">
        <w:rPr>
          <w:rFonts w:ascii="Arial" w:hAnsi="Arial" w:cs="Arial"/>
          <w:sz w:val="24"/>
          <w:lang w:val="es-ES"/>
        </w:rPr>
        <w:t>Tributos</w:t>
      </w:r>
      <w:r w:rsidRPr="006F01BD">
        <w:rPr>
          <w:rFonts w:ascii="Arial" w:hAnsi="Arial" w:cs="Arial"/>
          <w:sz w:val="24"/>
          <w:lang w:val="es-ES"/>
        </w:rPr>
        <w:t>, recargos e intereses relativos al bien, empresa o explotación transferidos, adeudados hasta la fecha de transferencia.</w:t>
      </w:r>
    </w:p>
    <w:p w14:paraId="3371D146" w14:textId="77777777" w:rsidR="006F01BD" w:rsidRPr="006F01BD" w:rsidRDefault="006F01BD" w:rsidP="00C81433">
      <w:pPr>
        <w:spacing w:after="0" w:line="360" w:lineRule="auto"/>
        <w:jc w:val="both"/>
        <w:rPr>
          <w:rFonts w:ascii="Arial" w:hAnsi="Arial" w:cs="Arial"/>
          <w:sz w:val="24"/>
          <w:lang w:val="es-ES"/>
        </w:rPr>
      </w:pPr>
      <w:r w:rsidRPr="006F01BD">
        <w:rPr>
          <w:rFonts w:ascii="Arial" w:hAnsi="Arial" w:cs="Arial"/>
          <w:sz w:val="24"/>
          <w:lang w:val="es-ES"/>
        </w:rPr>
        <w:t>Cesará la responsabilidad del adquirente:</w:t>
      </w:r>
    </w:p>
    <w:p w14:paraId="30763D27" w14:textId="41F7E0E8" w:rsidR="006F01BD" w:rsidRPr="006F01BD" w:rsidRDefault="006F01BD" w:rsidP="00C81433">
      <w:pPr>
        <w:numPr>
          <w:ilvl w:val="0"/>
          <w:numId w:val="10"/>
        </w:numPr>
        <w:spacing w:after="0" w:line="360" w:lineRule="auto"/>
        <w:jc w:val="both"/>
        <w:rPr>
          <w:rFonts w:ascii="Arial" w:hAnsi="Arial" w:cs="Arial"/>
          <w:sz w:val="24"/>
          <w:lang w:val="es-ES"/>
        </w:rPr>
      </w:pPr>
      <w:r w:rsidRPr="006F01BD">
        <w:rPr>
          <w:rFonts w:ascii="Arial" w:hAnsi="Arial" w:cs="Arial"/>
          <w:sz w:val="24"/>
          <w:lang w:val="es-ES"/>
        </w:rPr>
        <w:t>Cuando la Municipalidad hubiera expedido certificado de “</w:t>
      </w:r>
      <w:r w:rsidR="00E01E97" w:rsidRPr="006F01BD">
        <w:rPr>
          <w:rFonts w:ascii="Arial" w:hAnsi="Arial" w:cs="Arial"/>
          <w:sz w:val="24"/>
          <w:lang w:val="es-ES"/>
        </w:rPr>
        <w:t>Libre Deuda</w:t>
      </w:r>
      <w:r w:rsidRPr="006F01BD">
        <w:rPr>
          <w:rFonts w:ascii="Arial" w:hAnsi="Arial" w:cs="Arial"/>
          <w:sz w:val="24"/>
          <w:lang w:val="es-ES"/>
        </w:rPr>
        <w:t xml:space="preserve">” o cuando ante un pedido expreso de los interesados no se expidiera dentro del término de </w:t>
      </w:r>
      <w:r w:rsidR="00C81433" w:rsidRPr="006F01BD">
        <w:rPr>
          <w:rFonts w:ascii="Arial" w:hAnsi="Arial" w:cs="Arial"/>
          <w:sz w:val="24"/>
          <w:lang w:val="es-ES"/>
        </w:rPr>
        <w:t xml:space="preserve">Seis </w:t>
      </w:r>
      <w:r w:rsidRPr="006F01BD">
        <w:rPr>
          <w:rFonts w:ascii="Arial" w:hAnsi="Arial" w:cs="Arial"/>
          <w:sz w:val="24"/>
          <w:lang w:val="es-ES"/>
        </w:rPr>
        <w:t>(6) meses.</w:t>
      </w:r>
    </w:p>
    <w:p w14:paraId="4314C906" w14:textId="77777777" w:rsidR="006F01BD" w:rsidRPr="006F01BD" w:rsidRDefault="006F01BD" w:rsidP="00C81433">
      <w:pPr>
        <w:numPr>
          <w:ilvl w:val="0"/>
          <w:numId w:val="10"/>
        </w:numPr>
        <w:spacing w:after="0" w:line="360" w:lineRule="auto"/>
        <w:jc w:val="both"/>
        <w:rPr>
          <w:rFonts w:ascii="Arial" w:hAnsi="Arial" w:cs="Arial"/>
          <w:sz w:val="24"/>
          <w:lang w:val="es-ES"/>
        </w:rPr>
      </w:pPr>
      <w:r w:rsidRPr="006F01BD">
        <w:rPr>
          <w:rFonts w:ascii="Arial" w:hAnsi="Arial" w:cs="Arial"/>
          <w:sz w:val="24"/>
          <w:lang w:val="es-ES"/>
        </w:rPr>
        <w:t>Cuando el transmitente afianzara a su satisfacción el pago de la deuda tributaria que pudiera existir.</w:t>
      </w:r>
    </w:p>
    <w:p w14:paraId="0F70CC71" w14:textId="17117B41" w:rsidR="006F01BD" w:rsidRPr="006F01BD" w:rsidRDefault="006F01BD" w:rsidP="00C81433">
      <w:pPr>
        <w:numPr>
          <w:ilvl w:val="0"/>
          <w:numId w:val="10"/>
        </w:numPr>
        <w:spacing w:after="0" w:line="360" w:lineRule="auto"/>
        <w:jc w:val="both"/>
        <w:rPr>
          <w:rFonts w:ascii="Arial" w:hAnsi="Arial" w:cs="Arial"/>
          <w:b/>
          <w:sz w:val="24"/>
          <w:lang w:val="es-ES"/>
        </w:rPr>
      </w:pPr>
      <w:r w:rsidRPr="006F01BD">
        <w:rPr>
          <w:rFonts w:ascii="Arial" w:hAnsi="Arial" w:cs="Arial"/>
          <w:sz w:val="24"/>
          <w:lang w:val="es-ES"/>
        </w:rPr>
        <w:t xml:space="preserve">Cuando hubiera transcurrido </w:t>
      </w:r>
      <w:r w:rsidR="00C81433" w:rsidRPr="006F01BD">
        <w:rPr>
          <w:rFonts w:ascii="Arial" w:hAnsi="Arial" w:cs="Arial"/>
          <w:sz w:val="24"/>
          <w:lang w:val="es-ES"/>
        </w:rPr>
        <w:t xml:space="preserve">Un </w:t>
      </w:r>
      <w:r w:rsidRPr="006F01BD">
        <w:rPr>
          <w:rFonts w:ascii="Arial" w:hAnsi="Arial" w:cs="Arial"/>
          <w:sz w:val="24"/>
          <w:lang w:val="es-ES"/>
        </w:rPr>
        <w:t xml:space="preserve">(1) año desde la fecha en que comunicó la transferencia a la Municipalidad, sin que ésta haya iniciado la determinación de la obligación tributaria, o promovido Acción Judicial para el cobro de la </w:t>
      </w:r>
      <w:r w:rsidR="00E01E97" w:rsidRPr="006F01BD">
        <w:rPr>
          <w:rFonts w:ascii="Arial" w:hAnsi="Arial" w:cs="Arial"/>
          <w:sz w:val="24"/>
          <w:lang w:val="es-ES"/>
        </w:rPr>
        <w:t>deuda tributaria</w:t>
      </w:r>
      <w:r w:rsidRPr="006F01BD">
        <w:rPr>
          <w:rFonts w:ascii="Arial" w:hAnsi="Arial" w:cs="Arial"/>
          <w:sz w:val="24"/>
          <w:lang w:val="es-ES"/>
        </w:rPr>
        <w:t>.</w:t>
      </w:r>
      <w:r w:rsidR="00C81433">
        <w:rPr>
          <w:rFonts w:ascii="Arial" w:hAnsi="Arial" w:cs="Arial"/>
          <w:sz w:val="24"/>
          <w:lang w:val="es-ES"/>
        </w:rPr>
        <w:t>-</w:t>
      </w:r>
    </w:p>
    <w:p w14:paraId="73C9E1F9" w14:textId="0F4C9221" w:rsidR="006F01BD" w:rsidRPr="006F01BD" w:rsidRDefault="006F01BD" w:rsidP="00C81433">
      <w:pPr>
        <w:spacing w:after="0" w:line="360" w:lineRule="auto"/>
        <w:jc w:val="center"/>
        <w:rPr>
          <w:rFonts w:ascii="Arial" w:hAnsi="Arial" w:cs="Arial"/>
          <w:b/>
          <w:sz w:val="24"/>
          <w:u w:val="single"/>
          <w:lang w:val="es-ES"/>
        </w:rPr>
      </w:pPr>
      <w:r w:rsidRPr="006F01BD">
        <w:rPr>
          <w:rFonts w:ascii="Arial" w:hAnsi="Arial" w:cs="Arial"/>
          <w:b/>
          <w:sz w:val="24"/>
          <w:u w:val="single"/>
          <w:lang w:val="es-ES"/>
        </w:rPr>
        <w:t xml:space="preserve">CONVENIOS PRIVADOS </w:t>
      </w:r>
      <w:r w:rsidR="00E01E97">
        <w:rPr>
          <w:rFonts w:ascii="Arial" w:hAnsi="Arial" w:cs="Arial"/>
          <w:b/>
          <w:sz w:val="24"/>
          <w:u w:val="single"/>
          <w:lang w:val="es-ES"/>
        </w:rPr>
        <w:t>-</w:t>
      </w:r>
      <w:r w:rsidRPr="006F01BD">
        <w:rPr>
          <w:rFonts w:ascii="Arial" w:hAnsi="Arial" w:cs="Arial"/>
          <w:b/>
          <w:sz w:val="24"/>
          <w:u w:val="single"/>
          <w:lang w:val="es-ES"/>
        </w:rPr>
        <w:t xml:space="preserve"> INOPONIBILIDAD</w:t>
      </w:r>
    </w:p>
    <w:p w14:paraId="22EF00C6" w14:textId="0630ADF4" w:rsidR="006F01BD" w:rsidRPr="006F01BD" w:rsidRDefault="006F01BD" w:rsidP="00C81433">
      <w:pPr>
        <w:spacing w:after="0" w:line="360" w:lineRule="auto"/>
        <w:jc w:val="both"/>
        <w:rPr>
          <w:rFonts w:ascii="Arial" w:hAnsi="Arial" w:cs="Arial"/>
          <w:sz w:val="24"/>
          <w:lang w:val="es-ES"/>
        </w:rPr>
      </w:pPr>
      <w:r w:rsidRPr="006F01BD">
        <w:rPr>
          <w:rFonts w:ascii="Arial" w:hAnsi="Arial" w:cs="Arial"/>
          <w:b/>
          <w:sz w:val="24"/>
          <w:u w:val="single"/>
          <w:lang w:val="es-ES"/>
        </w:rPr>
        <w:t>Artículo 34.-</w:t>
      </w:r>
      <w:r w:rsidRPr="006F01BD">
        <w:rPr>
          <w:rFonts w:ascii="Arial" w:hAnsi="Arial" w:cs="Arial"/>
          <w:sz w:val="24"/>
          <w:lang w:val="es-ES"/>
        </w:rPr>
        <w:t xml:space="preserve"> Los </w:t>
      </w:r>
      <w:r w:rsidR="00E01E97" w:rsidRPr="006F01BD">
        <w:rPr>
          <w:rFonts w:ascii="Arial" w:hAnsi="Arial" w:cs="Arial"/>
          <w:sz w:val="24"/>
          <w:lang w:val="es-ES"/>
        </w:rPr>
        <w:t xml:space="preserve">Convenios </w:t>
      </w:r>
      <w:r w:rsidRPr="006F01BD">
        <w:rPr>
          <w:rFonts w:ascii="Arial" w:hAnsi="Arial" w:cs="Arial"/>
          <w:sz w:val="24"/>
          <w:lang w:val="es-ES"/>
        </w:rPr>
        <w:t>realizados entre contribuyentes y responsables o</w:t>
      </w:r>
      <w:r w:rsidR="00C81433">
        <w:rPr>
          <w:rFonts w:ascii="Arial" w:hAnsi="Arial" w:cs="Arial"/>
          <w:sz w:val="24"/>
          <w:lang w:val="es-ES"/>
        </w:rPr>
        <w:t xml:space="preserve"> </w:t>
      </w:r>
      <w:r w:rsidR="00C81433">
        <w:rPr>
          <w:rFonts w:ascii="Arial" w:hAnsi="Arial" w:cs="Arial"/>
          <w:sz w:val="24"/>
          <w:lang w:val="es-ES"/>
        </w:rPr>
        <w:br/>
        <w:t xml:space="preserve">                       </w:t>
      </w:r>
      <w:r w:rsidRPr="006F01BD">
        <w:rPr>
          <w:rFonts w:ascii="Arial" w:hAnsi="Arial" w:cs="Arial"/>
          <w:sz w:val="24"/>
          <w:lang w:val="es-ES"/>
        </w:rPr>
        <w:t>entre estos y terceros, no son oponibles a la Comuna.-</w:t>
      </w:r>
    </w:p>
    <w:p w14:paraId="2766C63E" w14:textId="77777777" w:rsidR="006F01BD" w:rsidRPr="006F01BD" w:rsidRDefault="006F01BD" w:rsidP="00C81433">
      <w:pPr>
        <w:spacing w:after="0" w:line="360" w:lineRule="auto"/>
        <w:jc w:val="center"/>
        <w:rPr>
          <w:rFonts w:ascii="Arial" w:hAnsi="Arial" w:cs="Arial"/>
          <w:b/>
          <w:sz w:val="24"/>
          <w:u w:val="single"/>
          <w:lang w:val="es-ES"/>
        </w:rPr>
      </w:pPr>
      <w:r w:rsidRPr="006F01BD">
        <w:rPr>
          <w:rFonts w:ascii="Arial" w:hAnsi="Arial" w:cs="Arial"/>
          <w:b/>
          <w:sz w:val="24"/>
          <w:u w:val="single"/>
          <w:lang w:val="es-ES"/>
        </w:rPr>
        <w:t>TITULO IV</w:t>
      </w:r>
    </w:p>
    <w:p w14:paraId="2CD00EEB" w14:textId="77777777" w:rsidR="006F01BD" w:rsidRPr="006F01BD" w:rsidRDefault="006F01BD" w:rsidP="00C81433">
      <w:pPr>
        <w:spacing w:after="0" w:line="360" w:lineRule="auto"/>
        <w:jc w:val="center"/>
        <w:rPr>
          <w:rFonts w:ascii="Arial" w:hAnsi="Arial" w:cs="Arial"/>
          <w:b/>
          <w:sz w:val="24"/>
          <w:u w:val="single"/>
          <w:lang w:val="es-ES"/>
        </w:rPr>
      </w:pPr>
      <w:r w:rsidRPr="006F01BD">
        <w:rPr>
          <w:rFonts w:ascii="Arial" w:hAnsi="Arial" w:cs="Arial"/>
          <w:b/>
          <w:sz w:val="24"/>
          <w:u w:val="single"/>
          <w:lang w:val="es-ES"/>
        </w:rPr>
        <w:t>DOMICILIO FISCAL</w:t>
      </w:r>
    </w:p>
    <w:p w14:paraId="44D91168" w14:textId="036809A9" w:rsidR="006F01BD" w:rsidRPr="006F01BD" w:rsidRDefault="006F01BD" w:rsidP="00C81433">
      <w:pPr>
        <w:spacing w:after="0" w:line="360" w:lineRule="auto"/>
        <w:jc w:val="both"/>
        <w:rPr>
          <w:rFonts w:ascii="Arial" w:hAnsi="Arial" w:cs="Arial"/>
          <w:sz w:val="24"/>
          <w:lang w:val="es-ES"/>
        </w:rPr>
      </w:pPr>
      <w:r w:rsidRPr="006F01BD">
        <w:rPr>
          <w:rFonts w:ascii="Arial" w:hAnsi="Arial" w:cs="Arial"/>
          <w:b/>
          <w:sz w:val="24"/>
          <w:u w:val="single"/>
          <w:lang w:val="es-ES"/>
        </w:rPr>
        <w:t>Artículo 35.-</w:t>
      </w:r>
      <w:r w:rsidRPr="00C81433">
        <w:rPr>
          <w:rFonts w:ascii="Arial" w:hAnsi="Arial" w:cs="Arial"/>
          <w:b/>
          <w:sz w:val="24"/>
          <w:lang w:val="es-ES"/>
        </w:rPr>
        <w:t xml:space="preserve"> </w:t>
      </w:r>
      <w:r w:rsidRPr="006F01BD">
        <w:rPr>
          <w:rFonts w:ascii="Arial" w:hAnsi="Arial" w:cs="Arial"/>
          <w:sz w:val="24"/>
          <w:lang w:val="es-ES"/>
        </w:rPr>
        <w:t xml:space="preserve">El domicilio fiscal del contribuyente y demás responsables del pago </w:t>
      </w:r>
      <w:r w:rsidR="00C81433">
        <w:rPr>
          <w:rFonts w:ascii="Arial" w:hAnsi="Arial" w:cs="Arial"/>
          <w:sz w:val="24"/>
          <w:lang w:val="es-ES"/>
        </w:rPr>
        <w:br/>
        <w:t xml:space="preserve">                      </w:t>
      </w:r>
      <w:r w:rsidRPr="006F01BD">
        <w:rPr>
          <w:rFonts w:ascii="Arial" w:hAnsi="Arial" w:cs="Arial"/>
          <w:sz w:val="24"/>
          <w:lang w:val="es-ES"/>
        </w:rPr>
        <w:t>de gravámenes será el domicilio especial que hubiere constituido o denunciado en tiempo y forma oportunos, ante la Municipalidad, dentro de la ciudad de Rawson</w:t>
      </w:r>
      <w:r w:rsidR="00E01E97">
        <w:rPr>
          <w:rFonts w:ascii="Arial" w:hAnsi="Arial" w:cs="Arial"/>
          <w:sz w:val="24"/>
          <w:lang w:val="es-ES"/>
        </w:rPr>
        <w:t>;</w:t>
      </w:r>
      <w:r w:rsidRPr="006F01BD">
        <w:rPr>
          <w:rFonts w:ascii="Arial" w:hAnsi="Arial" w:cs="Arial"/>
          <w:sz w:val="24"/>
          <w:lang w:val="es-ES"/>
        </w:rPr>
        <w:t xml:space="preserve"> en su defecto, se tendrá por tal a aquel en que residan o realicen habitualmente sus actividades gravadas o se hallen los bienes afectados al pago indistintamente a elección de la Municipalidad.-</w:t>
      </w:r>
    </w:p>
    <w:p w14:paraId="6ED004A6" w14:textId="77777777" w:rsidR="006F01BD" w:rsidRPr="006F01BD" w:rsidRDefault="006F01BD" w:rsidP="00C81433">
      <w:pPr>
        <w:spacing w:after="0" w:line="360" w:lineRule="auto"/>
        <w:jc w:val="center"/>
        <w:rPr>
          <w:rFonts w:ascii="Arial" w:hAnsi="Arial" w:cs="Arial"/>
          <w:b/>
          <w:sz w:val="24"/>
          <w:u w:val="single"/>
          <w:lang w:val="es-ES"/>
        </w:rPr>
      </w:pPr>
      <w:r w:rsidRPr="006F01BD">
        <w:rPr>
          <w:rFonts w:ascii="Arial" w:hAnsi="Arial" w:cs="Arial"/>
          <w:b/>
          <w:sz w:val="24"/>
          <w:u w:val="single"/>
          <w:lang w:val="es-ES"/>
        </w:rPr>
        <w:t>CONTRIBUYENTES DOMICILIADOS FUERA DEL MUNICIPIO</w:t>
      </w:r>
    </w:p>
    <w:p w14:paraId="3D4F3B68" w14:textId="504FF2B3" w:rsidR="006F01BD" w:rsidRPr="006F01BD" w:rsidRDefault="006F01BD" w:rsidP="00C81433">
      <w:pPr>
        <w:spacing w:after="0" w:line="360" w:lineRule="auto"/>
        <w:jc w:val="both"/>
        <w:rPr>
          <w:rFonts w:ascii="Arial" w:hAnsi="Arial" w:cs="Arial"/>
          <w:sz w:val="24"/>
          <w:lang w:val="es-ES"/>
        </w:rPr>
      </w:pPr>
      <w:r w:rsidRPr="006F01BD">
        <w:rPr>
          <w:rFonts w:ascii="Arial" w:hAnsi="Arial" w:cs="Arial"/>
          <w:b/>
          <w:sz w:val="24"/>
          <w:u w:val="single"/>
          <w:lang w:val="es-ES"/>
        </w:rPr>
        <w:t>Artículo 36.-</w:t>
      </w:r>
      <w:r w:rsidRPr="006F01BD">
        <w:rPr>
          <w:rFonts w:ascii="Arial" w:hAnsi="Arial" w:cs="Arial"/>
          <w:sz w:val="24"/>
          <w:lang w:val="es-ES"/>
        </w:rPr>
        <w:t xml:space="preserve"> Cuando de acuerdo con las normas del Artículo 35 el</w:t>
      </w:r>
      <w:r w:rsidR="00C81433">
        <w:rPr>
          <w:rFonts w:ascii="Arial" w:hAnsi="Arial" w:cs="Arial"/>
          <w:sz w:val="24"/>
          <w:lang w:val="es-ES"/>
        </w:rPr>
        <w:t xml:space="preserve"> </w:t>
      </w:r>
      <w:r w:rsidRPr="006F01BD">
        <w:rPr>
          <w:rFonts w:ascii="Arial" w:hAnsi="Arial" w:cs="Arial"/>
          <w:sz w:val="24"/>
          <w:lang w:val="es-ES"/>
        </w:rPr>
        <w:t xml:space="preserve">contribuyente </w:t>
      </w:r>
      <w:r w:rsidR="00C81433">
        <w:rPr>
          <w:rFonts w:ascii="Arial" w:hAnsi="Arial" w:cs="Arial"/>
          <w:sz w:val="24"/>
          <w:lang w:val="es-ES"/>
        </w:rPr>
        <w:br/>
        <w:t xml:space="preserve">                      </w:t>
      </w:r>
      <w:r w:rsidRPr="006F01BD">
        <w:rPr>
          <w:rFonts w:ascii="Arial" w:hAnsi="Arial" w:cs="Arial"/>
          <w:sz w:val="24"/>
          <w:lang w:val="es-ES"/>
        </w:rPr>
        <w:t xml:space="preserve">no tenga domicilio en el Ejido </w:t>
      </w:r>
      <w:r w:rsidR="00C81433" w:rsidRPr="006F01BD">
        <w:rPr>
          <w:rFonts w:ascii="Arial" w:hAnsi="Arial" w:cs="Arial"/>
          <w:sz w:val="24"/>
          <w:lang w:val="es-ES"/>
        </w:rPr>
        <w:t>Municipal</w:t>
      </w:r>
      <w:r w:rsidRPr="006F01BD">
        <w:rPr>
          <w:rFonts w:ascii="Arial" w:hAnsi="Arial" w:cs="Arial"/>
          <w:sz w:val="24"/>
          <w:lang w:val="es-ES"/>
        </w:rPr>
        <w:t>, está obligado a constituir domicilio especial dentro del mismo. Si así no lo hiciera, se reputará como domicilio tributario al lugar de su última residencia dentro del Ejido, y, en último caso, el de su residencia habitual fuera de Ejido.-</w:t>
      </w:r>
    </w:p>
    <w:p w14:paraId="535B4F92" w14:textId="77777777" w:rsidR="006F01BD" w:rsidRPr="006F01BD" w:rsidRDefault="006F01BD" w:rsidP="00C81433">
      <w:pPr>
        <w:spacing w:after="0" w:line="360" w:lineRule="auto"/>
        <w:jc w:val="center"/>
        <w:rPr>
          <w:rFonts w:ascii="Arial" w:hAnsi="Arial" w:cs="Arial"/>
          <w:b/>
          <w:sz w:val="24"/>
          <w:u w:val="single"/>
          <w:lang w:val="es-ES"/>
        </w:rPr>
      </w:pPr>
      <w:r w:rsidRPr="006F01BD">
        <w:rPr>
          <w:rFonts w:ascii="Arial" w:hAnsi="Arial" w:cs="Arial"/>
          <w:b/>
          <w:sz w:val="24"/>
          <w:u w:val="single"/>
          <w:lang w:val="es-ES"/>
        </w:rPr>
        <w:t>OBLIGACION DE CONSIGNAR DOMICILIO</w:t>
      </w:r>
    </w:p>
    <w:p w14:paraId="71087E36" w14:textId="2927747C" w:rsidR="006F01BD" w:rsidRPr="006F01BD" w:rsidRDefault="006F01BD" w:rsidP="00C81433">
      <w:pPr>
        <w:spacing w:after="0" w:line="360" w:lineRule="auto"/>
        <w:jc w:val="both"/>
        <w:rPr>
          <w:rFonts w:ascii="Arial" w:hAnsi="Arial" w:cs="Arial"/>
          <w:sz w:val="24"/>
          <w:lang w:val="es-ES"/>
        </w:rPr>
      </w:pPr>
      <w:r w:rsidRPr="006F01BD">
        <w:rPr>
          <w:rFonts w:ascii="Arial" w:hAnsi="Arial" w:cs="Arial"/>
          <w:b/>
          <w:sz w:val="24"/>
          <w:u w:val="single"/>
          <w:lang w:val="es-ES"/>
        </w:rPr>
        <w:t>Artículo 37.-</w:t>
      </w:r>
      <w:r w:rsidRPr="006F01BD">
        <w:rPr>
          <w:rFonts w:ascii="Arial" w:hAnsi="Arial" w:cs="Arial"/>
          <w:sz w:val="24"/>
          <w:lang w:val="es-ES"/>
        </w:rPr>
        <w:t xml:space="preserve"> El domicilio fiscal debe ser consignado en las Declaraciones</w:t>
      </w:r>
      <w:r w:rsidR="00C81433">
        <w:rPr>
          <w:rFonts w:ascii="Arial" w:hAnsi="Arial" w:cs="Arial"/>
          <w:sz w:val="24"/>
          <w:lang w:val="es-ES"/>
        </w:rPr>
        <w:t xml:space="preserve"> </w:t>
      </w:r>
      <w:r w:rsidRPr="006F01BD">
        <w:rPr>
          <w:rFonts w:ascii="Arial" w:hAnsi="Arial" w:cs="Arial"/>
          <w:sz w:val="24"/>
          <w:lang w:val="es-ES"/>
        </w:rPr>
        <w:t xml:space="preserve">Juradas </w:t>
      </w:r>
      <w:r w:rsidR="00C81433">
        <w:rPr>
          <w:rFonts w:ascii="Arial" w:hAnsi="Arial" w:cs="Arial"/>
          <w:sz w:val="24"/>
          <w:lang w:val="es-ES"/>
        </w:rPr>
        <w:br/>
        <w:t xml:space="preserve">                     </w:t>
      </w:r>
      <w:r w:rsidRPr="006F01BD">
        <w:rPr>
          <w:rFonts w:ascii="Arial" w:hAnsi="Arial" w:cs="Arial"/>
          <w:sz w:val="24"/>
          <w:lang w:val="es-ES"/>
        </w:rPr>
        <w:t>y en los escritos que los contribuyentes o responsables presenten ante cualquier dependencia municipal. El domicilio se reputará subsistente a todos los efectos legales, mientras no medie la constitución y admisión de otros y será el único válido para practicar notificaciones, citaciones, requerimientos y todo otro acto judicial o extrajudicial, vinculado con la obligación tributaria entre el contribuyente o responsable y la Municipalidad.</w:t>
      </w:r>
      <w:r w:rsidR="00C81433">
        <w:rPr>
          <w:rFonts w:ascii="Arial" w:hAnsi="Arial" w:cs="Arial"/>
          <w:sz w:val="24"/>
          <w:lang w:val="es-ES"/>
        </w:rPr>
        <w:t>-</w:t>
      </w:r>
    </w:p>
    <w:p w14:paraId="16671BB4" w14:textId="77777777" w:rsidR="006F01BD" w:rsidRPr="006F01BD" w:rsidRDefault="006F01BD" w:rsidP="00C81433">
      <w:pPr>
        <w:spacing w:after="0" w:line="360" w:lineRule="auto"/>
        <w:jc w:val="center"/>
        <w:rPr>
          <w:rFonts w:ascii="Arial" w:hAnsi="Arial" w:cs="Arial"/>
          <w:b/>
          <w:sz w:val="24"/>
          <w:u w:val="single"/>
          <w:lang w:val="es-ES"/>
        </w:rPr>
      </w:pPr>
      <w:r w:rsidRPr="006F01BD">
        <w:rPr>
          <w:rFonts w:ascii="Arial" w:hAnsi="Arial" w:cs="Arial"/>
          <w:b/>
          <w:sz w:val="24"/>
          <w:u w:val="single"/>
          <w:lang w:val="es-ES"/>
        </w:rPr>
        <w:t>TITULO V</w:t>
      </w:r>
    </w:p>
    <w:p w14:paraId="0C9E7547" w14:textId="494747AD" w:rsidR="006F01BD" w:rsidRPr="006F01BD" w:rsidRDefault="006F01BD" w:rsidP="00C81433">
      <w:pPr>
        <w:spacing w:after="0" w:line="360" w:lineRule="auto"/>
        <w:jc w:val="center"/>
        <w:rPr>
          <w:rFonts w:ascii="Arial" w:hAnsi="Arial" w:cs="Arial"/>
          <w:b/>
          <w:sz w:val="24"/>
          <w:u w:val="single"/>
          <w:lang w:val="es-ES"/>
        </w:rPr>
      </w:pPr>
      <w:r w:rsidRPr="006F01BD">
        <w:rPr>
          <w:rFonts w:ascii="Arial" w:hAnsi="Arial" w:cs="Arial"/>
          <w:b/>
          <w:sz w:val="24"/>
          <w:u w:val="single"/>
          <w:lang w:val="es-ES"/>
        </w:rPr>
        <w:t>DE LOS DEBERES FORMALES DEL CONTRIBUYENTE</w:t>
      </w:r>
    </w:p>
    <w:p w14:paraId="3605D0B4" w14:textId="58CC9816" w:rsidR="006F01BD" w:rsidRPr="006F01BD" w:rsidRDefault="006F01BD" w:rsidP="00C81433">
      <w:pPr>
        <w:spacing w:after="0" w:line="360" w:lineRule="auto"/>
        <w:jc w:val="both"/>
        <w:rPr>
          <w:rFonts w:ascii="Arial" w:hAnsi="Arial" w:cs="Arial"/>
          <w:sz w:val="24"/>
          <w:lang w:val="es-ES"/>
        </w:rPr>
      </w:pPr>
      <w:r w:rsidRPr="006F01BD">
        <w:rPr>
          <w:rFonts w:ascii="Arial" w:hAnsi="Arial" w:cs="Arial"/>
          <w:b/>
          <w:sz w:val="24"/>
          <w:u w:val="single"/>
          <w:lang w:val="es-ES"/>
        </w:rPr>
        <w:t>Artículo 38.-</w:t>
      </w:r>
      <w:r w:rsidRPr="006F01BD">
        <w:rPr>
          <w:rFonts w:ascii="Arial" w:hAnsi="Arial" w:cs="Arial"/>
          <w:sz w:val="24"/>
          <w:lang w:val="es-ES"/>
        </w:rPr>
        <w:t xml:space="preserve"> Los contribuyentes y demás responsables están obligados a</w:t>
      </w:r>
      <w:r w:rsidR="00C81433">
        <w:rPr>
          <w:rFonts w:ascii="Arial" w:hAnsi="Arial" w:cs="Arial"/>
          <w:sz w:val="24"/>
          <w:lang w:val="es-ES"/>
        </w:rPr>
        <w:t xml:space="preserve"> </w:t>
      </w:r>
      <w:r w:rsidRPr="006F01BD">
        <w:rPr>
          <w:rFonts w:ascii="Arial" w:hAnsi="Arial" w:cs="Arial"/>
          <w:sz w:val="24"/>
          <w:lang w:val="es-ES"/>
        </w:rPr>
        <w:t xml:space="preserve">cumplir </w:t>
      </w:r>
      <w:r w:rsidR="00C81433">
        <w:rPr>
          <w:rFonts w:ascii="Arial" w:hAnsi="Arial" w:cs="Arial"/>
          <w:sz w:val="24"/>
          <w:lang w:val="es-ES"/>
        </w:rPr>
        <w:br/>
        <w:t xml:space="preserve">                      </w:t>
      </w:r>
      <w:r w:rsidRPr="006F01BD">
        <w:rPr>
          <w:rFonts w:ascii="Arial" w:hAnsi="Arial" w:cs="Arial"/>
          <w:sz w:val="24"/>
          <w:lang w:val="es-ES"/>
        </w:rPr>
        <w:t xml:space="preserve">los deberes establecidos por </w:t>
      </w:r>
      <w:r w:rsidR="00E01E97" w:rsidRPr="006F01BD">
        <w:rPr>
          <w:rFonts w:ascii="Arial" w:hAnsi="Arial" w:cs="Arial"/>
          <w:sz w:val="24"/>
          <w:lang w:val="es-ES"/>
        </w:rPr>
        <w:t>este</w:t>
      </w:r>
      <w:r w:rsidRPr="006F01BD">
        <w:rPr>
          <w:rFonts w:ascii="Arial" w:hAnsi="Arial" w:cs="Arial"/>
          <w:sz w:val="24"/>
          <w:lang w:val="es-ES"/>
        </w:rPr>
        <w:t xml:space="preserve"> Código y Ordenanzas Tributarias Especiales, para facilitar la determinación, ingreso y fiscalización de los gravámenes.</w:t>
      </w:r>
    </w:p>
    <w:p w14:paraId="18244DCE" w14:textId="77777777" w:rsidR="006F01BD" w:rsidRPr="006F01BD" w:rsidRDefault="006F01BD" w:rsidP="00C81433">
      <w:pPr>
        <w:spacing w:after="0" w:line="360" w:lineRule="auto"/>
        <w:jc w:val="both"/>
        <w:rPr>
          <w:rFonts w:ascii="Arial" w:hAnsi="Arial" w:cs="Arial"/>
          <w:sz w:val="24"/>
          <w:lang w:val="es-ES"/>
        </w:rPr>
      </w:pPr>
      <w:r w:rsidRPr="006F01BD">
        <w:rPr>
          <w:rFonts w:ascii="Arial" w:hAnsi="Arial" w:cs="Arial"/>
          <w:sz w:val="24"/>
          <w:lang w:val="es-ES"/>
        </w:rPr>
        <w:t>Sin perjuicio de lo que se fije de manera especial, los contribuyentes y responsables están obligados a:</w:t>
      </w:r>
    </w:p>
    <w:p w14:paraId="43C98518" w14:textId="6AF048EF" w:rsidR="006F01BD" w:rsidRPr="006F01BD" w:rsidRDefault="006F01BD" w:rsidP="009B7DB2">
      <w:pPr>
        <w:numPr>
          <w:ilvl w:val="0"/>
          <w:numId w:val="11"/>
        </w:numPr>
        <w:spacing w:after="0" w:line="360" w:lineRule="auto"/>
        <w:ind w:left="851"/>
        <w:jc w:val="both"/>
        <w:rPr>
          <w:rFonts w:ascii="Arial" w:hAnsi="Arial" w:cs="Arial"/>
          <w:sz w:val="24"/>
          <w:lang w:val="es-ES"/>
        </w:rPr>
      </w:pPr>
      <w:r w:rsidRPr="006F01BD">
        <w:rPr>
          <w:rFonts w:ascii="Arial" w:hAnsi="Arial" w:cs="Arial"/>
          <w:sz w:val="24"/>
          <w:lang w:val="es-ES"/>
        </w:rPr>
        <w:t xml:space="preserve">Presentar Declaraciones Juradas de los hechos imponibles, cuando se establezca este procedimiento para la determinación de los </w:t>
      </w:r>
      <w:r w:rsidR="00E01E97" w:rsidRPr="006F01BD">
        <w:rPr>
          <w:rFonts w:ascii="Arial" w:hAnsi="Arial" w:cs="Arial"/>
          <w:sz w:val="24"/>
          <w:lang w:val="es-ES"/>
        </w:rPr>
        <w:t>gr</w:t>
      </w:r>
      <w:r w:rsidR="00E01E97">
        <w:rPr>
          <w:rFonts w:ascii="Arial" w:hAnsi="Arial" w:cs="Arial"/>
          <w:sz w:val="24"/>
          <w:lang w:val="es-ES"/>
        </w:rPr>
        <w:t>a</w:t>
      </w:r>
      <w:r w:rsidR="00E01E97" w:rsidRPr="006F01BD">
        <w:rPr>
          <w:rFonts w:ascii="Arial" w:hAnsi="Arial" w:cs="Arial"/>
          <w:sz w:val="24"/>
          <w:lang w:val="es-ES"/>
        </w:rPr>
        <w:t>v</w:t>
      </w:r>
      <w:r w:rsidR="00E01E97">
        <w:rPr>
          <w:rFonts w:ascii="Arial" w:hAnsi="Arial" w:cs="Arial"/>
          <w:sz w:val="24"/>
          <w:lang w:val="es-ES"/>
        </w:rPr>
        <w:t>á</w:t>
      </w:r>
      <w:r w:rsidR="00E01E97" w:rsidRPr="006F01BD">
        <w:rPr>
          <w:rFonts w:ascii="Arial" w:hAnsi="Arial" w:cs="Arial"/>
          <w:sz w:val="24"/>
          <w:lang w:val="es-ES"/>
        </w:rPr>
        <w:t>me</w:t>
      </w:r>
      <w:r w:rsidR="00E01E97">
        <w:rPr>
          <w:rFonts w:ascii="Arial" w:hAnsi="Arial" w:cs="Arial"/>
          <w:sz w:val="24"/>
          <w:lang w:val="es-ES"/>
        </w:rPr>
        <w:t>n</w:t>
      </w:r>
      <w:r w:rsidR="00E01E97" w:rsidRPr="006F01BD">
        <w:rPr>
          <w:rFonts w:ascii="Arial" w:hAnsi="Arial" w:cs="Arial"/>
          <w:sz w:val="24"/>
          <w:lang w:val="es-ES"/>
        </w:rPr>
        <w:t>es</w:t>
      </w:r>
      <w:r w:rsidR="00E01E97">
        <w:rPr>
          <w:rFonts w:ascii="Arial" w:hAnsi="Arial" w:cs="Arial"/>
          <w:sz w:val="24"/>
          <w:lang w:val="es-ES"/>
        </w:rPr>
        <w:t xml:space="preserve"> </w:t>
      </w:r>
      <w:r w:rsidRPr="006F01BD">
        <w:rPr>
          <w:rFonts w:ascii="Arial" w:hAnsi="Arial" w:cs="Arial"/>
          <w:sz w:val="24"/>
          <w:lang w:val="es-ES"/>
        </w:rPr>
        <w:t>o cuando sea necesario para su contralor y fiscalización.</w:t>
      </w:r>
    </w:p>
    <w:p w14:paraId="2503B878" w14:textId="77777777" w:rsidR="006F01BD" w:rsidRPr="006F01BD" w:rsidRDefault="006F01BD" w:rsidP="009B7DB2">
      <w:pPr>
        <w:numPr>
          <w:ilvl w:val="0"/>
          <w:numId w:val="11"/>
        </w:numPr>
        <w:spacing w:after="0" w:line="360" w:lineRule="auto"/>
        <w:ind w:left="851"/>
        <w:jc w:val="both"/>
        <w:rPr>
          <w:rFonts w:ascii="Arial" w:hAnsi="Arial" w:cs="Arial"/>
          <w:sz w:val="24"/>
          <w:lang w:val="es-ES"/>
        </w:rPr>
      </w:pPr>
      <w:r w:rsidRPr="006F01BD">
        <w:rPr>
          <w:rFonts w:ascii="Arial" w:hAnsi="Arial" w:cs="Arial"/>
          <w:sz w:val="24"/>
          <w:lang w:val="es-ES"/>
        </w:rPr>
        <w:t>Inscribirse ante la Municipalidad en los registros que a tal efecto se lleven.</w:t>
      </w:r>
    </w:p>
    <w:p w14:paraId="1AC8A9C4" w14:textId="1D56B865" w:rsidR="006F01BD" w:rsidRPr="006F01BD" w:rsidRDefault="006F01BD" w:rsidP="000646BE">
      <w:pPr>
        <w:numPr>
          <w:ilvl w:val="0"/>
          <w:numId w:val="11"/>
        </w:numPr>
        <w:spacing w:after="0" w:line="360" w:lineRule="auto"/>
        <w:ind w:left="851"/>
        <w:rPr>
          <w:rFonts w:ascii="Arial" w:hAnsi="Arial" w:cs="Arial"/>
          <w:sz w:val="24"/>
          <w:lang w:val="es-ES"/>
        </w:rPr>
      </w:pPr>
      <w:r w:rsidRPr="006F01BD">
        <w:rPr>
          <w:rFonts w:ascii="Arial" w:hAnsi="Arial" w:cs="Arial"/>
          <w:sz w:val="24"/>
          <w:lang w:val="es-ES"/>
        </w:rPr>
        <w:t xml:space="preserve">Comunicar a la Municipalidad, dentro de los </w:t>
      </w:r>
      <w:r w:rsidR="009B7DB2" w:rsidRPr="006F01BD">
        <w:rPr>
          <w:rFonts w:ascii="Arial" w:hAnsi="Arial" w:cs="Arial"/>
          <w:sz w:val="24"/>
          <w:lang w:val="es-ES"/>
        </w:rPr>
        <w:t xml:space="preserve">Quince </w:t>
      </w:r>
      <w:r w:rsidRPr="006F01BD">
        <w:rPr>
          <w:rFonts w:ascii="Arial" w:hAnsi="Arial" w:cs="Arial"/>
          <w:sz w:val="24"/>
          <w:lang w:val="es-ES"/>
        </w:rPr>
        <w:t>(15) días de verificado, cualquier cambio de su situación, que pueda dar origen a nuevos hechos imponibles, modificar los existentes o extinguirlos, asimismo constituir domicilio fiscal y comunicar su cambio dentro del plazo señalado.</w:t>
      </w:r>
    </w:p>
    <w:p w14:paraId="1F257356" w14:textId="1F2AE64C" w:rsidR="006F01BD" w:rsidRPr="006F01BD" w:rsidRDefault="006F01BD" w:rsidP="009B7DB2">
      <w:pPr>
        <w:numPr>
          <w:ilvl w:val="0"/>
          <w:numId w:val="11"/>
        </w:numPr>
        <w:spacing w:after="0" w:line="360" w:lineRule="auto"/>
        <w:ind w:left="851"/>
        <w:jc w:val="both"/>
        <w:rPr>
          <w:rFonts w:ascii="Arial" w:hAnsi="Arial" w:cs="Arial"/>
          <w:sz w:val="24"/>
          <w:lang w:val="es-ES"/>
        </w:rPr>
      </w:pPr>
      <w:r w:rsidRPr="006F01BD">
        <w:rPr>
          <w:rFonts w:ascii="Arial" w:hAnsi="Arial" w:cs="Arial"/>
          <w:sz w:val="24"/>
          <w:lang w:val="es-ES"/>
        </w:rPr>
        <w:t xml:space="preserve">Conservar y exhibir, a requerimiento de los funcionarios competentes, los </w:t>
      </w:r>
      <w:bookmarkStart w:id="11" w:name="_GoBack"/>
      <w:r w:rsidRPr="006F01BD">
        <w:rPr>
          <w:rFonts w:ascii="Arial" w:hAnsi="Arial" w:cs="Arial"/>
          <w:sz w:val="24"/>
          <w:lang w:val="es-ES"/>
        </w:rPr>
        <w:t xml:space="preserve">documentos y libros que, de algún modo, se refieran a las operaciones o </w:t>
      </w:r>
      <w:bookmarkEnd w:id="11"/>
      <w:r w:rsidRPr="006F01BD">
        <w:rPr>
          <w:rFonts w:ascii="Arial" w:hAnsi="Arial" w:cs="Arial"/>
          <w:sz w:val="24"/>
          <w:lang w:val="es-ES"/>
        </w:rPr>
        <w:t>situaciones que puedan constituir hechos imponibles y sirvan como comprobantes de veracidad de los datos consignados en las Declaraciones Juradas.</w:t>
      </w:r>
    </w:p>
    <w:p w14:paraId="7AC66761" w14:textId="77777777" w:rsidR="006F01BD" w:rsidRPr="006F01BD" w:rsidRDefault="006F01BD" w:rsidP="009B7DB2">
      <w:pPr>
        <w:numPr>
          <w:ilvl w:val="0"/>
          <w:numId w:val="11"/>
        </w:numPr>
        <w:spacing w:after="0" w:line="360" w:lineRule="auto"/>
        <w:ind w:left="851"/>
        <w:jc w:val="both"/>
        <w:rPr>
          <w:rFonts w:ascii="Arial" w:hAnsi="Arial" w:cs="Arial"/>
          <w:sz w:val="24"/>
          <w:lang w:val="es-ES"/>
        </w:rPr>
      </w:pPr>
      <w:r w:rsidRPr="006F01BD">
        <w:rPr>
          <w:rFonts w:ascii="Arial" w:hAnsi="Arial" w:cs="Arial"/>
          <w:sz w:val="24"/>
          <w:lang w:val="es-ES"/>
        </w:rPr>
        <w:t>Concurrir a las oficinas municipales cada vez que su presencia sea requerida.</w:t>
      </w:r>
    </w:p>
    <w:p w14:paraId="2878FCD6" w14:textId="77777777" w:rsidR="006F01BD" w:rsidRPr="006F01BD" w:rsidRDefault="006F01BD" w:rsidP="009B7DB2">
      <w:pPr>
        <w:numPr>
          <w:ilvl w:val="0"/>
          <w:numId w:val="11"/>
        </w:numPr>
        <w:spacing w:after="0" w:line="360" w:lineRule="auto"/>
        <w:ind w:left="851"/>
        <w:jc w:val="both"/>
        <w:rPr>
          <w:rFonts w:ascii="Arial" w:hAnsi="Arial" w:cs="Arial"/>
          <w:sz w:val="24"/>
          <w:lang w:val="es-ES"/>
        </w:rPr>
      </w:pPr>
      <w:r w:rsidRPr="006F01BD">
        <w:rPr>
          <w:rFonts w:ascii="Arial" w:hAnsi="Arial" w:cs="Arial"/>
          <w:sz w:val="24"/>
          <w:lang w:val="es-ES"/>
        </w:rPr>
        <w:t>Contestar en término los pedidos de informes y aclaraciones que les formulen las Dependencias Comunales competentes, en relación con la determinación de los gravámenes.</w:t>
      </w:r>
    </w:p>
    <w:p w14:paraId="44885650" w14:textId="77777777" w:rsidR="006F01BD" w:rsidRPr="006F01BD" w:rsidRDefault="006F01BD" w:rsidP="009B7DB2">
      <w:pPr>
        <w:numPr>
          <w:ilvl w:val="0"/>
          <w:numId w:val="11"/>
        </w:numPr>
        <w:spacing w:after="0" w:line="360" w:lineRule="auto"/>
        <w:ind w:left="851"/>
        <w:jc w:val="both"/>
        <w:rPr>
          <w:rFonts w:ascii="Arial" w:hAnsi="Arial" w:cs="Arial"/>
          <w:sz w:val="24"/>
          <w:lang w:val="es-ES"/>
        </w:rPr>
      </w:pPr>
      <w:r w:rsidRPr="006F01BD">
        <w:rPr>
          <w:rFonts w:ascii="Arial" w:hAnsi="Arial" w:cs="Arial"/>
          <w:sz w:val="24"/>
          <w:lang w:val="es-ES"/>
        </w:rPr>
        <w:t>Solicitar permisos previos y a utilizar los certificados expedidos por la Municipalidad y demás documentos.</w:t>
      </w:r>
    </w:p>
    <w:p w14:paraId="3D641A39" w14:textId="77777777" w:rsidR="006F01BD" w:rsidRPr="006F01BD" w:rsidRDefault="006F01BD" w:rsidP="009B7DB2">
      <w:pPr>
        <w:numPr>
          <w:ilvl w:val="0"/>
          <w:numId w:val="11"/>
        </w:numPr>
        <w:spacing w:after="0" w:line="360" w:lineRule="auto"/>
        <w:ind w:left="851"/>
        <w:jc w:val="both"/>
        <w:rPr>
          <w:rFonts w:ascii="Arial" w:hAnsi="Arial" w:cs="Arial"/>
          <w:sz w:val="24"/>
          <w:lang w:val="es-ES"/>
        </w:rPr>
      </w:pPr>
      <w:r w:rsidRPr="006F01BD">
        <w:rPr>
          <w:rFonts w:ascii="Arial" w:hAnsi="Arial" w:cs="Arial"/>
          <w:sz w:val="24"/>
          <w:lang w:val="es-ES"/>
        </w:rPr>
        <w:t>Permitir la realización de inspecciones a los establecimientos y lugares donde se realicen los actos o se ejerzan las actividades gravadas, se encuentren los bienes que constituyen materia imponible o se hallen los comprobantes con ellos relacionados.</w:t>
      </w:r>
    </w:p>
    <w:p w14:paraId="444ECA68" w14:textId="6BAF7405" w:rsidR="006F01BD" w:rsidRPr="006F01BD" w:rsidRDefault="006F01BD" w:rsidP="009B7DB2">
      <w:pPr>
        <w:numPr>
          <w:ilvl w:val="0"/>
          <w:numId w:val="11"/>
        </w:numPr>
        <w:spacing w:after="0" w:line="360" w:lineRule="auto"/>
        <w:ind w:left="851"/>
        <w:jc w:val="both"/>
        <w:rPr>
          <w:rFonts w:ascii="Arial" w:hAnsi="Arial" w:cs="Arial"/>
          <w:sz w:val="24"/>
          <w:lang w:val="es-ES"/>
        </w:rPr>
      </w:pPr>
      <w:r w:rsidRPr="006F01BD">
        <w:rPr>
          <w:rFonts w:ascii="Arial" w:hAnsi="Arial" w:cs="Arial"/>
          <w:sz w:val="24"/>
          <w:lang w:val="es-ES"/>
        </w:rPr>
        <w:t xml:space="preserve">Comunicar dentro del término de </w:t>
      </w:r>
      <w:r w:rsidR="009B7DB2" w:rsidRPr="006F01BD">
        <w:rPr>
          <w:rFonts w:ascii="Arial" w:hAnsi="Arial" w:cs="Arial"/>
          <w:sz w:val="24"/>
          <w:lang w:val="es-ES"/>
        </w:rPr>
        <w:t xml:space="preserve">Quince </w:t>
      </w:r>
      <w:r w:rsidRPr="006F01BD">
        <w:rPr>
          <w:rFonts w:ascii="Arial" w:hAnsi="Arial" w:cs="Arial"/>
          <w:sz w:val="24"/>
          <w:lang w:val="es-ES"/>
        </w:rPr>
        <w:t>(15) días de ocurrido, todo cambio en los sujetos pasivos de los tributos, ya sea por transferencia, transformación, cambio de nombre o de denominación, etc., aunque ello no implique una notificación de hecho imponible.</w:t>
      </w:r>
    </w:p>
    <w:p w14:paraId="1DB7DF7C" w14:textId="46E4B593" w:rsidR="006F01BD" w:rsidRPr="006F01BD" w:rsidRDefault="006F01BD" w:rsidP="009B7DB2">
      <w:pPr>
        <w:numPr>
          <w:ilvl w:val="0"/>
          <w:numId w:val="11"/>
        </w:numPr>
        <w:spacing w:after="0" w:line="360" w:lineRule="auto"/>
        <w:ind w:left="851"/>
        <w:jc w:val="both"/>
        <w:rPr>
          <w:rFonts w:ascii="Arial" w:hAnsi="Arial" w:cs="Arial"/>
          <w:sz w:val="24"/>
          <w:lang w:val="es-ES"/>
        </w:rPr>
      </w:pPr>
      <w:r w:rsidRPr="006F01BD">
        <w:rPr>
          <w:rFonts w:ascii="Arial" w:hAnsi="Arial" w:cs="Arial"/>
          <w:sz w:val="24"/>
          <w:lang w:val="es-ES"/>
        </w:rPr>
        <w:t xml:space="preserve">Presentar los comprobantes de pago de los </w:t>
      </w:r>
      <w:r w:rsidR="00E01E97" w:rsidRPr="006F01BD">
        <w:rPr>
          <w:rFonts w:ascii="Arial" w:hAnsi="Arial" w:cs="Arial"/>
          <w:sz w:val="24"/>
          <w:lang w:val="es-ES"/>
        </w:rPr>
        <w:t xml:space="preserve">Impuestos </w:t>
      </w:r>
      <w:r w:rsidRPr="006F01BD">
        <w:rPr>
          <w:rFonts w:ascii="Arial" w:hAnsi="Arial" w:cs="Arial"/>
          <w:sz w:val="24"/>
          <w:lang w:val="es-ES"/>
        </w:rPr>
        <w:t>cuando les fueran requeridos por cualquier Dependencia Municipal.</w:t>
      </w:r>
    </w:p>
    <w:p w14:paraId="32055A82" w14:textId="358B8049" w:rsidR="006F01BD" w:rsidRPr="006F01BD" w:rsidRDefault="006F01BD" w:rsidP="009B7DB2">
      <w:pPr>
        <w:numPr>
          <w:ilvl w:val="0"/>
          <w:numId w:val="11"/>
        </w:numPr>
        <w:spacing w:after="0" w:line="360" w:lineRule="auto"/>
        <w:ind w:left="851"/>
        <w:jc w:val="both"/>
        <w:rPr>
          <w:rFonts w:ascii="Arial" w:hAnsi="Arial" w:cs="Arial"/>
          <w:sz w:val="24"/>
          <w:lang w:val="es-ES"/>
        </w:rPr>
      </w:pPr>
      <w:r w:rsidRPr="006F01BD">
        <w:rPr>
          <w:rFonts w:ascii="Arial" w:hAnsi="Arial" w:cs="Arial"/>
          <w:sz w:val="24"/>
          <w:lang w:val="es-ES"/>
        </w:rPr>
        <w:t xml:space="preserve">La exhibición en lugar visible, de todo aquel documento municipal cuya validación se realice mediante el </w:t>
      </w:r>
      <w:r w:rsidR="009B7DB2" w:rsidRPr="006F01BD">
        <w:rPr>
          <w:rFonts w:ascii="Arial" w:hAnsi="Arial" w:cs="Arial"/>
          <w:sz w:val="24"/>
          <w:lang w:val="es-ES"/>
        </w:rPr>
        <w:t xml:space="preserve">Código </w:t>
      </w:r>
      <w:r w:rsidRPr="006F01BD">
        <w:rPr>
          <w:rFonts w:ascii="Arial" w:hAnsi="Arial" w:cs="Arial"/>
          <w:sz w:val="24"/>
          <w:lang w:val="es-ES"/>
        </w:rPr>
        <w:t xml:space="preserve">de </w:t>
      </w:r>
      <w:r w:rsidR="009B7DB2" w:rsidRPr="006F01BD">
        <w:rPr>
          <w:rFonts w:ascii="Arial" w:hAnsi="Arial" w:cs="Arial"/>
          <w:sz w:val="24"/>
          <w:lang w:val="es-ES"/>
        </w:rPr>
        <w:t xml:space="preserve">Respuesta Rápida </w:t>
      </w:r>
      <w:r w:rsidRPr="006F01BD">
        <w:rPr>
          <w:rFonts w:ascii="Arial" w:hAnsi="Arial" w:cs="Arial"/>
          <w:sz w:val="24"/>
          <w:lang w:val="es-ES"/>
        </w:rPr>
        <w:t>-</w:t>
      </w:r>
      <w:r w:rsidR="009B7DB2">
        <w:rPr>
          <w:rFonts w:ascii="Arial" w:hAnsi="Arial" w:cs="Arial"/>
          <w:sz w:val="24"/>
          <w:lang w:val="es-ES"/>
        </w:rPr>
        <w:t xml:space="preserve"> </w:t>
      </w:r>
      <w:r w:rsidRPr="006F01BD">
        <w:rPr>
          <w:rFonts w:ascii="Arial" w:hAnsi="Arial" w:cs="Arial"/>
          <w:sz w:val="24"/>
          <w:lang w:val="es-ES"/>
        </w:rPr>
        <w:t>Código</w:t>
      </w:r>
      <w:r w:rsidR="009B7DB2">
        <w:rPr>
          <w:rFonts w:ascii="Arial" w:hAnsi="Arial" w:cs="Arial"/>
          <w:sz w:val="24"/>
          <w:lang w:val="es-ES"/>
        </w:rPr>
        <w:t xml:space="preserve"> </w:t>
      </w:r>
      <w:r w:rsidRPr="006F01BD">
        <w:rPr>
          <w:rFonts w:ascii="Arial" w:hAnsi="Arial" w:cs="Arial"/>
          <w:sz w:val="24"/>
          <w:lang w:val="es-ES"/>
        </w:rPr>
        <w:t>QR.</w:t>
      </w:r>
      <w:r w:rsidR="009B7DB2">
        <w:rPr>
          <w:rFonts w:ascii="Arial" w:hAnsi="Arial" w:cs="Arial"/>
          <w:sz w:val="24"/>
          <w:lang w:val="es-ES"/>
        </w:rPr>
        <w:t>-</w:t>
      </w:r>
    </w:p>
    <w:p w14:paraId="126E0B7D" w14:textId="73873FD6" w:rsidR="006F01BD" w:rsidRPr="006F01BD" w:rsidRDefault="006F01BD" w:rsidP="009B7DB2">
      <w:pPr>
        <w:spacing w:after="0" w:line="360" w:lineRule="auto"/>
        <w:jc w:val="both"/>
        <w:rPr>
          <w:rFonts w:ascii="Arial" w:hAnsi="Arial" w:cs="Arial"/>
          <w:b/>
          <w:i/>
          <w:sz w:val="24"/>
          <w:lang w:val="es-ES"/>
        </w:rPr>
      </w:pPr>
      <w:r w:rsidRPr="006F01BD">
        <w:rPr>
          <w:rFonts w:ascii="Arial" w:hAnsi="Arial" w:cs="Arial"/>
          <w:b/>
          <w:sz w:val="24"/>
          <w:u w:val="single"/>
          <w:lang w:val="es-ES"/>
        </w:rPr>
        <w:t>Artículo 39.-</w:t>
      </w:r>
      <w:r w:rsidRPr="006F01BD">
        <w:rPr>
          <w:rFonts w:ascii="Arial" w:hAnsi="Arial" w:cs="Arial"/>
          <w:b/>
          <w:sz w:val="24"/>
          <w:lang w:val="es-ES"/>
        </w:rPr>
        <w:t xml:space="preserve"> </w:t>
      </w:r>
      <w:r w:rsidRPr="006F01BD">
        <w:rPr>
          <w:rFonts w:ascii="Arial" w:hAnsi="Arial" w:cs="Arial"/>
          <w:sz w:val="24"/>
          <w:lang w:val="es-ES"/>
        </w:rPr>
        <w:t xml:space="preserve">El </w:t>
      </w:r>
      <w:r w:rsidR="009B7DB2">
        <w:rPr>
          <w:rFonts w:ascii="Arial" w:hAnsi="Arial" w:cs="Arial"/>
          <w:sz w:val="24"/>
          <w:lang w:val="es-ES"/>
        </w:rPr>
        <w:t>Poder</w:t>
      </w:r>
      <w:r w:rsidRPr="006F01BD">
        <w:rPr>
          <w:rFonts w:ascii="Arial" w:hAnsi="Arial" w:cs="Arial"/>
          <w:sz w:val="24"/>
          <w:lang w:val="es-ES"/>
        </w:rPr>
        <w:t xml:space="preserve"> Ejecutivo puede establecer, con carácter</w:t>
      </w:r>
      <w:r w:rsidR="009B7DB2">
        <w:rPr>
          <w:rFonts w:ascii="Arial" w:hAnsi="Arial" w:cs="Arial"/>
          <w:sz w:val="24"/>
          <w:lang w:val="es-ES"/>
        </w:rPr>
        <w:t xml:space="preserve"> </w:t>
      </w:r>
      <w:r w:rsidRPr="006F01BD">
        <w:rPr>
          <w:rFonts w:ascii="Arial" w:hAnsi="Arial" w:cs="Arial"/>
          <w:sz w:val="24"/>
          <w:lang w:val="es-ES"/>
        </w:rPr>
        <w:t xml:space="preserve">general, la </w:t>
      </w:r>
      <w:r w:rsidR="009B7DB2">
        <w:rPr>
          <w:rFonts w:ascii="Arial" w:hAnsi="Arial" w:cs="Arial"/>
          <w:sz w:val="24"/>
          <w:lang w:val="es-ES"/>
        </w:rPr>
        <w:br/>
        <w:t xml:space="preserve">                        </w:t>
      </w:r>
      <w:r w:rsidRPr="006F01BD">
        <w:rPr>
          <w:rFonts w:ascii="Arial" w:hAnsi="Arial" w:cs="Arial"/>
          <w:sz w:val="24"/>
          <w:lang w:val="es-ES"/>
        </w:rPr>
        <w:t>obligación para determinadas categorías de contribuyentes o responsables, de llevar uno o más libros donde anotarán las operaciones y los actos relevantes para la determinación de sus obligaciones tributarias, con independencia de los libros de comercio exigidos por la Ley</w:t>
      </w:r>
      <w:r w:rsidR="009B7DB2">
        <w:rPr>
          <w:rFonts w:ascii="Arial" w:hAnsi="Arial" w:cs="Arial"/>
          <w:sz w:val="24"/>
          <w:lang w:val="es-ES"/>
        </w:rPr>
        <w:t>.</w:t>
      </w:r>
      <w:r w:rsidRPr="006F01BD">
        <w:rPr>
          <w:rFonts w:ascii="Arial" w:hAnsi="Arial" w:cs="Arial"/>
          <w:sz w:val="24"/>
          <w:lang w:val="es-ES"/>
        </w:rPr>
        <w:t>-</w:t>
      </w:r>
    </w:p>
    <w:p w14:paraId="097222E6" w14:textId="33356C5E" w:rsidR="006F01BD" w:rsidRPr="006F01BD" w:rsidRDefault="006F01BD" w:rsidP="009B7DB2">
      <w:pPr>
        <w:spacing w:after="0" w:line="360" w:lineRule="auto"/>
        <w:jc w:val="center"/>
        <w:rPr>
          <w:rFonts w:ascii="Arial" w:hAnsi="Arial" w:cs="Arial"/>
          <w:b/>
          <w:sz w:val="24"/>
          <w:u w:val="single"/>
          <w:lang w:val="es-ES"/>
        </w:rPr>
      </w:pPr>
      <w:r w:rsidRPr="006F01BD">
        <w:rPr>
          <w:rFonts w:ascii="Arial" w:hAnsi="Arial" w:cs="Arial"/>
          <w:b/>
          <w:sz w:val="24"/>
          <w:u w:val="single"/>
          <w:lang w:val="es-ES"/>
        </w:rPr>
        <w:t xml:space="preserve">OBLIGACIONES DE TERCEROS DE SUMINISTRAR INFORMES </w:t>
      </w:r>
      <w:r w:rsidR="00E01E97">
        <w:rPr>
          <w:rFonts w:ascii="Arial" w:hAnsi="Arial" w:cs="Arial"/>
          <w:b/>
          <w:sz w:val="24"/>
          <w:u w:val="single"/>
          <w:lang w:val="es-ES"/>
        </w:rPr>
        <w:t>-</w:t>
      </w:r>
      <w:r w:rsidRPr="006F01BD">
        <w:rPr>
          <w:rFonts w:ascii="Arial" w:hAnsi="Arial" w:cs="Arial"/>
          <w:b/>
          <w:sz w:val="24"/>
          <w:u w:val="single"/>
          <w:lang w:val="es-ES"/>
        </w:rPr>
        <w:t xml:space="preserve"> NEGATIVA</w:t>
      </w:r>
    </w:p>
    <w:p w14:paraId="73ECD217" w14:textId="1E9962AE" w:rsidR="006F01BD" w:rsidRPr="006F01BD" w:rsidRDefault="006F01BD" w:rsidP="009B7DB2">
      <w:pPr>
        <w:spacing w:after="0" w:line="360" w:lineRule="auto"/>
        <w:jc w:val="both"/>
        <w:rPr>
          <w:rFonts w:ascii="Arial" w:hAnsi="Arial" w:cs="Arial"/>
          <w:sz w:val="24"/>
          <w:lang w:val="es-ES"/>
        </w:rPr>
      </w:pPr>
      <w:r w:rsidRPr="006F01BD">
        <w:rPr>
          <w:rFonts w:ascii="Arial" w:hAnsi="Arial" w:cs="Arial"/>
          <w:b/>
          <w:sz w:val="24"/>
          <w:u w:val="single"/>
          <w:lang w:val="es-ES"/>
        </w:rPr>
        <w:t>Artículo 40.-</w:t>
      </w:r>
      <w:r w:rsidRPr="006F01BD">
        <w:rPr>
          <w:rFonts w:ascii="Arial" w:hAnsi="Arial" w:cs="Arial"/>
          <w:sz w:val="24"/>
          <w:lang w:val="es-ES"/>
        </w:rPr>
        <w:t xml:space="preserve"> Las autoridades municipales pueden requerir de terceros,</w:t>
      </w:r>
      <w:r w:rsidR="009B7DB2">
        <w:rPr>
          <w:rFonts w:ascii="Arial" w:hAnsi="Arial" w:cs="Arial"/>
          <w:sz w:val="24"/>
          <w:lang w:val="es-ES"/>
        </w:rPr>
        <w:t xml:space="preserve"> </w:t>
      </w:r>
      <w:r w:rsidRPr="006F01BD">
        <w:rPr>
          <w:rFonts w:ascii="Arial" w:hAnsi="Arial" w:cs="Arial"/>
          <w:sz w:val="24"/>
          <w:lang w:val="es-ES"/>
        </w:rPr>
        <w:t xml:space="preserve">quienes </w:t>
      </w:r>
      <w:r w:rsidR="009B7DB2">
        <w:rPr>
          <w:rFonts w:ascii="Arial" w:hAnsi="Arial" w:cs="Arial"/>
          <w:sz w:val="24"/>
          <w:lang w:val="es-ES"/>
        </w:rPr>
        <w:br/>
        <w:t xml:space="preserve">                      </w:t>
      </w:r>
      <w:r w:rsidRPr="006F01BD">
        <w:rPr>
          <w:rFonts w:ascii="Arial" w:hAnsi="Arial" w:cs="Arial"/>
          <w:sz w:val="24"/>
          <w:lang w:val="es-ES"/>
        </w:rPr>
        <w:t xml:space="preserve">quedan obligados a suministrárselas, dentro del plazo que en cada caso se establezca, informes referidos a hechos </w:t>
      </w:r>
      <w:r w:rsidR="009B7DB2" w:rsidRPr="006F01BD">
        <w:rPr>
          <w:rFonts w:ascii="Arial" w:hAnsi="Arial" w:cs="Arial"/>
          <w:sz w:val="24"/>
          <w:lang w:val="es-ES"/>
        </w:rPr>
        <w:t>que,</w:t>
      </w:r>
      <w:r w:rsidRPr="006F01BD">
        <w:rPr>
          <w:rFonts w:ascii="Arial" w:hAnsi="Arial" w:cs="Arial"/>
          <w:sz w:val="24"/>
          <w:lang w:val="es-ES"/>
        </w:rPr>
        <w:t xml:space="preserve"> en el ejercicio de sus actividades, hayan contribuido a realizar o debido conocer y que constituyen o</w:t>
      </w:r>
      <w:r w:rsidR="009B7DB2">
        <w:rPr>
          <w:rFonts w:ascii="Arial" w:hAnsi="Arial" w:cs="Arial"/>
          <w:sz w:val="24"/>
          <w:lang w:val="es-ES"/>
        </w:rPr>
        <w:t xml:space="preserve"> </w:t>
      </w:r>
      <w:r w:rsidRPr="006F01BD">
        <w:rPr>
          <w:rFonts w:ascii="Arial" w:hAnsi="Arial" w:cs="Arial"/>
          <w:sz w:val="24"/>
          <w:lang w:val="es-ES"/>
        </w:rPr>
        <w:t>modifiquen hechos imponibles, salvo los casos en que esas personas tengan el deber del secreto profesional, según normas de derecho nacional o provincial.</w:t>
      </w:r>
    </w:p>
    <w:p w14:paraId="5F44BB22" w14:textId="79F0F6B2" w:rsidR="006F01BD" w:rsidRPr="006F01BD" w:rsidRDefault="006F01BD" w:rsidP="009B7DB2">
      <w:pPr>
        <w:spacing w:after="0" w:line="360" w:lineRule="auto"/>
        <w:jc w:val="both"/>
        <w:rPr>
          <w:rFonts w:ascii="Arial" w:hAnsi="Arial" w:cs="Arial"/>
          <w:sz w:val="24"/>
          <w:lang w:val="es-ES"/>
        </w:rPr>
      </w:pPr>
      <w:r w:rsidRPr="006F01BD">
        <w:rPr>
          <w:rFonts w:ascii="Arial" w:hAnsi="Arial" w:cs="Arial"/>
          <w:sz w:val="24"/>
          <w:lang w:val="es-ES"/>
        </w:rPr>
        <w:t>El contribuyente responsable o tercero, podrá negarse a suministrar informes en caso de que su declaración pudiese originar responsabilidad penal contra sus ascendientes, descendientes, cónyuge, hermanos y parientes hasta el cuarto grado. En todos los casos deberá hacer conocer la negativa y sus fundamentos a la Municipalidad dentro del término establecido.-</w:t>
      </w:r>
    </w:p>
    <w:p w14:paraId="6ACBEE13" w14:textId="77777777" w:rsidR="006F01BD" w:rsidRPr="006F01BD" w:rsidRDefault="006F01BD" w:rsidP="009B7DB2">
      <w:pPr>
        <w:spacing w:after="0" w:line="360" w:lineRule="auto"/>
        <w:jc w:val="center"/>
        <w:rPr>
          <w:rFonts w:ascii="Arial" w:hAnsi="Arial" w:cs="Arial"/>
          <w:b/>
          <w:sz w:val="24"/>
          <w:u w:val="single"/>
          <w:lang w:val="es-ES"/>
        </w:rPr>
      </w:pPr>
      <w:r w:rsidRPr="006F01BD">
        <w:rPr>
          <w:rFonts w:ascii="Arial" w:hAnsi="Arial" w:cs="Arial"/>
          <w:b/>
          <w:sz w:val="24"/>
          <w:u w:val="single"/>
          <w:lang w:val="es-ES"/>
        </w:rPr>
        <w:t>TITULO VI</w:t>
      </w:r>
    </w:p>
    <w:p w14:paraId="2C79503B" w14:textId="77777777" w:rsidR="006F01BD" w:rsidRPr="005532CD" w:rsidRDefault="006F01BD" w:rsidP="009B7DB2">
      <w:pPr>
        <w:spacing w:after="0" w:line="360" w:lineRule="auto"/>
        <w:jc w:val="center"/>
        <w:rPr>
          <w:rFonts w:ascii="Arial" w:hAnsi="Arial" w:cs="Arial"/>
          <w:b/>
          <w:sz w:val="24"/>
          <w:u w:val="single"/>
          <w:lang w:val="es-ES"/>
        </w:rPr>
      </w:pPr>
      <w:r w:rsidRPr="005532CD">
        <w:rPr>
          <w:rFonts w:ascii="Arial" w:hAnsi="Arial" w:cs="Arial"/>
          <w:b/>
          <w:sz w:val="24"/>
          <w:u w:val="single"/>
          <w:lang w:val="es-ES"/>
        </w:rPr>
        <w:t>EXTINCION DE LA OBLIGACION TRIBUTARIA</w:t>
      </w:r>
    </w:p>
    <w:p w14:paraId="52C58C2C" w14:textId="53AB6DF2" w:rsidR="006F01BD" w:rsidRPr="006F01BD" w:rsidRDefault="006F01BD" w:rsidP="009B7DB2">
      <w:pPr>
        <w:spacing w:after="0" w:line="360" w:lineRule="auto"/>
        <w:jc w:val="center"/>
        <w:rPr>
          <w:rFonts w:ascii="Arial" w:hAnsi="Arial" w:cs="Arial"/>
          <w:b/>
          <w:sz w:val="24"/>
          <w:lang w:val="es-ES"/>
        </w:rPr>
      </w:pPr>
      <w:r w:rsidRPr="006F01BD">
        <w:rPr>
          <w:rFonts w:ascii="Arial" w:hAnsi="Arial" w:cs="Arial"/>
          <w:b/>
          <w:sz w:val="24"/>
          <w:u w:val="single"/>
          <w:lang w:val="es-ES"/>
        </w:rPr>
        <w:t>CAPITULO I</w:t>
      </w:r>
    </w:p>
    <w:p w14:paraId="7F9F65F2" w14:textId="72A5CD74" w:rsidR="006F01BD" w:rsidRPr="005532CD" w:rsidRDefault="006F01BD" w:rsidP="009B7DB2">
      <w:pPr>
        <w:spacing w:after="0" w:line="360" w:lineRule="auto"/>
        <w:jc w:val="center"/>
        <w:rPr>
          <w:rFonts w:ascii="Arial" w:hAnsi="Arial" w:cs="Arial"/>
          <w:b/>
          <w:sz w:val="24"/>
          <w:u w:val="single"/>
          <w:lang w:val="es-ES"/>
        </w:rPr>
      </w:pPr>
      <w:r w:rsidRPr="005532CD">
        <w:rPr>
          <w:rFonts w:ascii="Arial" w:hAnsi="Arial" w:cs="Arial"/>
          <w:b/>
          <w:sz w:val="24"/>
          <w:u w:val="single"/>
          <w:lang w:val="es-ES"/>
        </w:rPr>
        <w:t>PAGO, LUGAR, MEDIO, FORMA Y PLAZO</w:t>
      </w:r>
    </w:p>
    <w:p w14:paraId="2116FFAF" w14:textId="0628E3DA" w:rsidR="006F01BD" w:rsidRPr="006F01BD" w:rsidRDefault="006F01BD" w:rsidP="009B7DB2">
      <w:pPr>
        <w:spacing w:after="0" w:line="360" w:lineRule="auto"/>
        <w:jc w:val="both"/>
        <w:rPr>
          <w:rFonts w:ascii="Arial" w:hAnsi="Arial" w:cs="Arial"/>
          <w:sz w:val="24"/>
          <w:lang w:val="es-ES"/>
        </w:rPr>
      </w:pPr>
      <w:r w:rsidRPr="006F01BD">
        <w:rPr>
          <w:rFonts w:ascii="Arial" w:hAnsi="Arial" w:cs="Arial"/>
          <w:b/>
          <w:sz w:val="24"/>
          <w:u w:val="single"/>
          <w:lang w:val="es-ES"/>
        </w:rPr>
        <w:t>Artículo 41.-</w:t>
      </w:r>
      <w:r w:rsidRPr="006F01BD">
        <w:rPr>
          <w:rFonts w:ascii="Arial" w:hAnsi="Arial" w:cs="Arial"/>
          <w:sz w:val="24"/>
          <w:lang w:val="es-ES"/>
        </w:rPr>
        <w:t xml:space="preserve"> La obligación tributaria solamente se considera extinguida cuando </w:t>
      </w:r>
      <w:r w:rsidR="009B7DB2">
        <w:rPr>
          <w:rFonts w:ascii="Arial" w:hAnsi="Arial" w:cs="Arial"/>
          <w:sz w:val="24"/>
          <w:lang w:val="es-ES"/>
        </w:rPr>
        <w:br/>
        <w:t xml:space="preserve">                      </w:t>
      </w:r>
      <w:r w:rsidRPr="006F01BD">
        <w:rPr>
          <w:rFonts w:ascii="Arial" w:hAnsi="Arial" w:cs="Arial"/>
          <w:sz w:val="24"/>
          <w:lang w:val="es-ES"/>
        </w:rPr>
        <w:t xml:space="preserve">se ingresa la totalidad del </w:t>
      </w:r>
      <w:r w:rsidR="005532CD" w:rsidRPr="006F01BD">
        <w:rPr>
          <w:rFonts w:ascii="Arial" w:hAnsi="Arial" w:cs="Arial"/>
          <w:sz w:val="24"/>
          <w:lang w:val="es-ES"/>
        </w:rPr>
        <w:t xml:space="preserve">Tributo </w:t>
      </w:r>
      <w:r w:rsidRPr="006F01BD">
        <w:rPr>
          <w:rFonts w:ascii="Arial" w:hAnsi="Arial" w:cs="Arial"/>
          <w:sz w:val="24"/>
          <w:lang w:val="es-ES"/>
        </w:rPr>
        <w:t>adeudado con más su actualización, intereses, multas y costas, compensación, condonación, novación y remisión de deuda, si correspondiere.</w:t>
      </w:r>
      <w:r w:rsidR="009B7DB2">
        <w:rPr>
          <w:rFonts w:ascii="Arial" w:hAnsi="Arial" w:cs="Arial"/>
          <w:sz w:val="24"/>
          <w:lang w:val="es-ES"/>
        </w:rPr>
        <w:t>-</w:t>
      </w:r>
    </w:p>
    <w:p w14:paraId="0A5B9F57" w14:textId="3CB0CBBE" w:rsidR="006F01BD" w:rsidRPr="006F01BD" w:rsidRDefault="006F01BD" w:rsidP="009B7DB2">
      <w:pPr>
        <w:spacing w:after="0" w:line="360" w:lineRule="auto"/>
        <w:jc w:val="both"/>
        <w:rPr>
          <w:rFonts w:ascii="Arial" w:hAnsi="Arial" w:cs="Arial"/>
          <w:sz w:val="24"/>
          <w:lang w:val="es-ES"/>
        </w:rPr>
      </w:pPr>
      <w:r w:rsidRPr="006F01BD">
        <w:rPr>
          <w:rFonts w:ascii="Arial" w:hAnsi="Arial" w:cs="Arial"/>
          <w:b/>
          <w:sz w:val="24"/>
          <w:u w:val="single"/>
          <w:lang w:val="es-ES"/>
        </w:rPr>
        <w:t>Artículo 42.-</w:t>
      </w:r>
      <w:r w:rsidRPr="006F01BD">
        <w:rPr>
          <w:rFonts w:ascii="Arial" w:hAnsi="Arial" w:cs="Arial"/>
          <w:sz w:val="24"/>
          <w:lang w:val="es-ES"/>
        </w:rPr>
        <w:t xml:space="preserve"> El pago de la deuda tributaria deberá realizarse en la</w:t>
      </w:r>
      <w:r w:rsidR="009B7DB2">
        <w:rPr>
          <w:rFonts w:ascii="Arial" w:hAnsi="Arial" w:cs="Arial"/>
          <w:sz w:val="24"/>
          <w:lang w:val="es-ES"/>
        </w:rPr>
        <w:t xml:space="preserve"> </w:t>
      </w:r>
      <w:r w:rsidRPr="006F01BD">
        <w:rPr>
          <w:rFonts w:ascii="Arial" w:hAnsi="Arial" w:cs="Arial"/>
          <w:sz w:val="24"/>
          <w:lang w:val="es-ES"/>
        </w:rPr>
        <w:t xml:space="preserve">Dependencia </w:t>
      </w:r>
      <w:r w:rsidR="009B7DB2">
        <w:rPr>
          <w:rFonts w:ascii="Arial" w:hAnsi="Arial" w:cs="Arial"/>
          <w:sz w:val="24"/>
          <w:lang w:val="es-ES"/>
        </w:rPr>
        <w:br/>
        <w:t xml:space="preserve">                      </w:t>
      </w:r>
      <w:r w:rsidRPr="006F01BD">
        <w:rPr>
          <w:rFonts w:ascii="Arial" w:hAnsi="Arial" w:cs="Arial"/>
          <w:sz w:val="24"/>
          <w:lang w:val="es-ES"/>
        </w:rPr>
        <w:t xml:space="preserve">Municipal u otras delegadas y/o habilitadas y/o autorizadas al efecto, mediante dinero efectivo, tarjeta de crédito, cheque, giro postal o bancario, estampillas fiscales, máquinas timbradoras habituales o medios electrónicos de pago, salvo que </w:t>
      </w:r>
      <w:r w:rsidR="009B7DB2" w:rsidRPr="006F01BD">
        <w:rPr>
          <w:rFonts w:ascii="Arial" w:hAnsi="Arial" w:cs="Arial"/>
          <w:sz w:val="24"/>
          <w:lang w:val="es-ES"/>
        </w:rPr>
        <w:t>este</w:t>
      </w:r>
      <w:r w:rsidRPr="006F01BD">
        <w:rPr>
          <w:rFonts w:ascii="Arial" w:hAnsi="Arial" w:cs="Arial"/>
          <w:sz w:val="24"/>
          <w:lang w:val="es-ES"/>
        </w:rPr>
        <w:t xml:space="preserve"> Código, Ordenanzas Tributarias Especiales o el </w:t>
      </w:r>
      <w:r w:rsidR="009B7DB2">
        <w:rPr>
          <w:rFonts w:ascii="Arial" w:hAnsi="Arial" w:cs="Arial"/>
          <w:sz w:val="24"/>
          <w:lang w:val="es-ES"/>
        </w:rPr>
        <w:t>Poder</w:t>
      </w:r>
      <w:r w:rsidRPr="006F01BD">
        <w:rPr>
          <w:rFonts w:ascii="Arial" w:hAnsi="Arial" w:cs="Arial"/>
          <w:sz w:val="24"/>
          <w:lang w:val="es-ES"/>
        </w:rPr>
        <w:t xml:space="preserve"> Ejecutivo establezcan otra forma de pago.-</w:t>
      </w:r>
    </w:p>
    <w:p w14:paraId="2BE1A1C7" w14:textId="77777777" w:rsidR="006F01BD" w:rsidRPr="006F01BD" w:rsidRDefault="006F01BD" w:rsidP="009B7DB2">
      <w:pPr>
        <w:spacing w:after="0" w:line="360" w:lineRule="auto"/>
        <w:jc w:val="center"/>
        <w:rPr>
          <w:rFonts w:ascii="Arial" w:hAnsi="Arial" w:cs="Arial"/>
          <w:b/>
          <w:sz w:val="24"/>
          <w:u w:val="single"/>
          <w:lang w:val="es-ES"/>
        </w:rPr>
      </w:pPr>
      <w:r w:rsidRPr="006F01BD">
        <w:rPr>
          <w:rFonts w:ascii="Arial" w:hAnsi="Arial" w:cs="Arial"/>
          <w:b/>
          <w:sz w:val="24"/>
          <w:u w:val="single"/>
          <w:lang w:val="es-ES"/>
        </w:rPr>
        <w:t>PLAZOS DE PAGO</w:t>
      </w:r>
    </w:p>
    <w:p w14:paraId="7458A374" w14:textId="37E99BE0" w:rsidR="006F01BD" w:rsidRPr="006F01BD" w:rsidRDefault="006F01BD" w:rsidP="009B7DB2">
      <w:pPr>
        <w:spacing w:after="0" w:line="360" w:lineRule="auto"/>
        <w:jc w:val="both"/>
        <w:rPr>
          <w:rFonts w:ascii="Arial" w:hAnsi="Arial" w:cs="Arial"/>
          <w:sz w:val="24"/>
          <w:lang w:val="es-ES"/>
        </w:rPr>
      </w:pPr>
      <w:r w:rsidRPr="006F01BD">
        <w:rPr>
          <w:rFonts w:ascii="Arial" w:hAnsi="Arial" w:cs="Arial"/>
          <w:b/>
          <w:sz w:val="24"/>
          <w:u w:val="single"/>
          <w:lang w:val="es-ES"/>
        </w:rPr>
        <w:t>Artículo 43.-</w:t>
      </w:r>
      <w:r w:rsidRPr="006F01BD">
        <w:rPr>
          <w:rFonts w:ascii="Arial" w:hAnsi="Arial" w:cs="Arial"/>
          <w:sz w:val="24"/>
          <w:lang w:val="es-ES"/>
        </w:rPr>
        <w:t xml:space="preserve"> El pago de los </w:t>
      </w:r>
      <w:r w:rsidR="005532CD" w:rsidRPr="006F01BD">
        <w:rPr>
          <w:rFonts w:ascii="Arial" w:hAnsi="Arial" w:cs="Arial"/>
          <w:sz w:val="24"/>
          <w:lang w:val="es-ES"/>
        </w:rPr>
        <w:t>Tributos</w:t>
      </w:r>
      <w:r w:rsidRPr="006F01BD">
        <w:rPr>
          <w:rFonts w:ascii="Arial" w:hAnsi="Arial" w:cs="Arial"/>
          <w:sz w:val="24"/>
          <w:lang w:val="es-ES"/>
        </w:rPr>
        <w:t>, se efectuará por los contribuyentes en los</w:t>
      </w:r>
      <w:r w:rsidR="009B7DB2">
        <w:rPr>
          <w:rFonts w:ascii="Arial" w:hAnsi="Arial" w:cs="Arial"/>
          <w:sz w:val="24"/>
          <w:lang w:val="es-ES"/>
        </w:rPr>
        <w:t xml:space="preserve"> </w:t>
      </w:r>
      <w:r w:rsidR="009B7DB2">
        <w:rPr>
          <w:rFonts w:ascii="Arial" w:hAnsi="Arial" w:cs="Arial"/>
          <w:sz w:val="24"/>
          <w:lang w:val="es-ES"/>
        </w:rPr>
        <w:br/>
        <w:t xml:space="preserve">                      </w:t>
      </w:r>
      <w:r w:rsidRPr="006F01BD">
        <w:rPr>
          <w:rFonts w:ascii="Arial" w:hAnsi="Arial" w:cs="Arial"/>
          <w:sz w:val="24"/>
          <w:lang w:val="es-ES"/>
        </w:rPr>
        <w:t xml:space="preserve">plazos establecidos por este Código, Ordenanza Impositiva Anual, Ordenanzas Tributarias Especiales o por el </w:t>
      </w:r>
      <w:r w:rsidR="005532CD">
        <w:rPr>
          <w:rFonts w:ascii="Arial" w:hAnsi="Arial" w:cs="Arial"/>
          <w:sz w:val="24"/>
          <w:lang w:val="es-ES"/>
        </w:rPr>
        <w:t xml:space="preserve">que el </w:t>
      </w:r>
      <w:r w:rsidR="009B7DB2">
        <w:rPr>
          <w:rFonts w:ascii="Arial" w:hAnsi="Arial" w:cs="Arial"/>
          <w:sz w:val="24"/>
          <w:lang w:val="es-ES"/>
        </w:rPr>
        <w:t>Poder</w:t>
      </w:r>
      <w:r w:rsidRPr="006F01BD">
        <w:rPr>
          <w:rFonts w:ascii="Arial" w:hAnsi="Arial" w:cs="Arial"/>
          <w:sz w:val="24"/>
          <w:lang w:val="es-ES"/>
        </w:rPr>
        <w:t xml:space="preserve"> Ejecutivo resuelva.-</w:t>
      </w:r>
    </w:p>
    <w:p w14:paraId="078397D9" w14:textId="615D2546" w:rsidR="006F01BD" w:rsidRPr="006F01BD" w:rsidRDefault="006F01BD" w:rsidP="009B7DB2">
      <w:pPr>
        <w:spacing w:after="0" w:line="360" w:lineRule="auto"/>
        <w:jc w:val="both"/>
        <w:rPr>
          <w:rFonts w:ascii="Arial" w:hAnsi="Arial" w:cs="Arial"/>
          <w:sz w:val="24"/>
          <w:lang w:val="es-ES"/>
        </w:rPr>
      </w:pPr>
      <w:r w:rsidRPr="006F01BD">
        <w:rPr>
          <w:rFonts w:ascii="Arial" w:hAnsi="Arial" w:cs="Arial"/>
          <w:b/>
          <w:sz w:val="24"/>
          <w:u w:val="single"/>
          <w:lang w:val="es-ES"/>
        </w:rPr>
        <w:t>Artículo 44.-</w:t>
      </w:r>
      <w:r w:rsidRPr="006F01BD">
        <w:rPr>
          <w:rFonts w:ascii="Arial" w:hAnsi="Arial" w:cs="Arial"/>
          <w:sz w:val="24"/>
          <w:lang w:val="es-ES"/>
        </w:rPr>
        <w:t xml:space="preserve"> Los plazos para el pago de los </w:t>
      </w:r>
      <w:r w:rsidR="005532CD" w:rsidRPr="006F01BD">
        <w:rPr>
          <w:rFonts w:ascii="Arial" w:hAnsi="Arial" w:cs="Arial"/>
          <w:sz w:val="24"/>
          <w:lang w:val="es-ES"/>
        </w:rPr>
        <w:t xml:space="preserve">Tributos </w:t>
      </w:r>
      <w:r w:rsidRPr="006F01BD">
        <w:rPr>
          <w:rFonts w:ascii="Arial" w:hAnsi="Arial" w:cs="Arial"/>
          <w:sz w:val="24"/>
          <w:lang w:val="es-ES"/>
        </w:rPr>
        <w:t>no se interrumpen por la</w:t>
      </w:r>
      <w:r w:rsidR="009B7DB2">
        <w:rPr>
          <w:rFonts w:ascii="Arial" w:hAnsi="Arial" w:cs="Arial"/>
          <w:sz w:val="24"/>
          <w:lang w:val="es-ES"/>
        </w:rPr>
        <w:t xml:space="preserve"> </w:t>
      </w:r>
      <w:r w:rsidR="009B7DB2">
        <w:rPr>
          <w:rFonts w:ascii="Arial" w:hAnsi="Arial" w:cs="Arial"/>
          <w:sz w:val="24"/>
          <w:lang w:val="es-ES"/>
        </w:rPr>
        <w:br/>
        <w:t xml:space="preserve">                       </w:t>
      </w:r>
      <w:r w:rsidRPr="006F01BD">
        <w:rPr>
          <w:rFonts w:ascii="Arial" w:hAnsi="Arial" w:cs="Arial"/>
          <w:sz w:val="24"/>
          <w:lang w:val="es-ES"/>
        </w:rPr>
        <w:t>promoción de reclamos, pedidos de facilidades, aclaraciones e interpretaciones, debiendo ser satisfechos sin perjuicio de la devolución a que se consideren con derecho los contribuyentes o responsables.-</w:t>
      </w:r>
    </w:p>
    <w:p w14:paraId="5E65194D" w14:textId="23F61D5C" w:rsidR="006F01BD" w:rsidRPr="006F01BD" w:rsidRDefault="006F01BD" w:rsidP="009B7DB2">
      <w:pPr>
        <w:spacing w:after="0" w:line="360" w:lineRule="auto"/>
        <w:jc w:val="both"/>
        <w:rPr>
          <w:rFonts w:ascii="Arial" w:hAnsi="Arial" w:cs="Arial"/>
          <w:sz w:val="24"/>
          <w:lang w:val="es-ES"/>
        </w:rPr>
      </w:pPr>
      <w:r w:rsidRPr="006F01BD">
        <w:rPr>
          <w:rFonts w:ascii="Arial" w:hAnsi="Arial" w:cs="Arial"/>
          <w:b/>
          <w:sz w:val="24"/>
          <w:u w:val="single"/>
          <w:lang w:val="es-ES"/>
        </w:rPr>
        <w:t>Artículo 45.-</w:t>
      </w:r>
      <w:r w:rsidRPr="006F01BD">
        <w:rPr>
          <w:rFonts w:ascii="Arial" w:hAnsi="Arial" w:cs="Arial"/>
          <w:sz w:val="24"/>
          <w:lang w:val="es-ES"/>
        </w:rPr>
        <w:t xml:space="preserve"> Cuando deba solicitarse autorización previa a la realización del</w:t>
      </w:r>
      <w:r w:rsidR="009B7DB2">
        <w:rPr>
          <w:rFonts w:ascii="Arial" w:hAnsi="Arial" w:cs="Arial"/>
          <w:sz w:val="24"/>
          <w:lang w:val="es-ES"/>
        </w:rPr>
        <w:t xml:space="preserve"> </w:t>
      </w:r>
      <w:r w:rsidRPr="006F01BD">
        <w:rPr>
          <w:rFonts w:ascii="Arial" w:hAnsi="Arial" w:cs="Arial"/>
          <w:sz w:val="24"/>
          <w:lang w:val="es-ES"/>
        </w:rPr>
        <w:t xml:space="preserve">acto </w:t>
      </w:r>
      <w:r w:rsidR="009B7DB2">
        <w:rPr>
          <w:rFonts w:ascii="Arial" w:hAnsi="Arial" w:cs="Arial"/>
          <w:sz w:val="24"/>
          <w:lang w:val="es-ES"/>
        </w:rPr>
        <w:br/>
        <w:t xml:space="preserve">                     </w:t>
      </w:r>
      <w:r w:rsidRPr="006F01BD">
        <w:rPr>
          <w:rFonts w:ascii="Arial" w:hAnsi="Arial" w:cs="Arial"/>
          <w:sz w:val="24"/>
          <w:lang w:val="es-ES"/>
        </w:rPr>
        <w:t>gravado, el pago se efectuará antes o simultáneamente con la presentación de la solicitud.</w:t>
      </w:r>
    </w:p>
    <w:p w14:paraId="7B642027" w14:textId="77777777" w:rsidR="006F01BD" w:rsidRPr="006F01BD" w:rsidRDefault="006F01BD" w:rsidP="009B7DB2">
      <w:pPr>
        <w:spacing w:after="0" w:line="360" w:lineRule="auto"/>
        <w:jc w:val="both"/>
        <w:rPr>
          <w:rFonts w:ascii="Arial" w:hAnsi="Arial" w:cs="Arial"/>
          <w:sz w:val="24"/>
          <w:lang w:val="es-ES"/>
        </w:rPr>
      </w:pPr>
      <w:r w:rsidRPr="006F01BD">
        <w:rPr>
          <w:rFonts w:ascii="Arial" w:hAnsi="Arial" w:cs="Arial"/>
          <w:sz w:val="24"/>
          <w:lang w:val="es-ES"/>
        </w:rPr>
        <w:t>Cuando se requieran servicios específicos, el pago se hará al presentar la solicitud o cuando existieren bases para la determinación del monto a tributar y, en todo caso, antes de la prestación del servicio.-</w:t>
      </w:r>
    </w:p>
    <w:p w14:paraId="4B32645D" w14:textId="3AE910FF" w:rsidR="006F01BD" w:rsidRPr="006F01BD" w:rsidRDefault="006F01BD" w:rsidP="009B7DB2">
      <w:pPr>
        <w:spacing w:after="0" w:line="360" w:lineRule="auto"/>
        <w:jc w:val="both"/>
        <w:rPr>
          <w:rFonts w:ascii="Arial" w:hAnsi="Arial" w:cs="Arial"/>
          <w:sz w:val="24"/>
          <w:lang w:val="es-ES"/>
        </w:rPr>
      </w:pPr>
      <w:r w:rsidRPr="006F01BD">
        <w:rPr>
          <w:rFonts w:ascii="Arial" w:hAnsi="Arial" w:cs="Arial"/>
          <w:b/>
          <w:sz w:val="24"/>
          <w:u w:val="single"/>
          <w:lang w:val="es-ES"/>
        </w:rPr>
        <w:t>Artículo 46.-</w:t>
      </w:r>
      <w:r w:rsidRPr="006F01BD">
        <w:rPr>
          <w:rFonts w:ascii="Arial" w:hAnsi="Arial" w:cs="Arial"/>
          <w:sz w:val="24"/>
          <w:lang w:val="es-ES"/>
        </w:rPr>
        <w:t xml:space="preserve"> Los </w:t>
      </w:r>
      <w:r w:rsidR="005532CD" w:rsidRPr="006F01BD">
        <w:rPr>
          <w:rFonts w:ascii="Arial" w:hAnsi="Arial" w:cs="Arial"/>
          <w:sz w:val="24"/>
          <w:lang w:val="es-ES"/>
        </w:rPr>
        <w:t xml:space="preserve">Tributos </w:t>
      </w:r>
      <w:r w:rsidRPr="006F01BD">
        <w:rPr>
          <w:rFonts w:ascii="Arial" w:hAnsi="Arial" w:cs="Arial"/>
          <w:sz w:val="24"/>
          <w:lang w:val="es-ES"/>
        </w:rPr>
        <w:t>determinados de oficio, deberán ser satisfechos</w:t>
      </w:r>
      <w:r w:rsidR="009B7DB2">
        <w:rPr>
          <w:rFonts w:ascii="Arial" w:hAnsi="Arial" w:cs="Arial"/>
          <w:sz w:val="24"/>
          <w:lang w:val="es-ES"/>
        </w:rPr>
        <w:t xml:space="preserve"> </w:t>
      </w:r>
      <w:r w:rsidRPr="006F01BD">
        <w:rPr>
          <w:rFonts w:ascii="Arial" w:hAnsi="Arial" w:cs="Arial"/>
          <w:sz w:val="24"/>
          <w:lang w:val="es-ES"/>
        </w:rPr>
        <w:t xml:space="preserve">dentro </w:t>
      </w:r>
      <w:r w:rsidR="009B7DB2">
        <w:rPr>
          <w:rFonts w:ascii="Arial" w:hAnsi="Arial" w:cs="Arial"/>
          <w:sz w:val="24"/>
          <w:lang w:val="es-ES"/>
        </w:rPr>
        <w:br/>
        <w:t xml:space="preserve">                      </w:t>
      </w:r>
      <w:r w:rsidRPr="006F01BD">
        <w:rPr>
          <w:rFonts w:ascii="Arial" w:hAnsi="Arial" w:cs="Arial"/>
          <w:sz w:val="24"/>
          <w:lang w:val="es-ES"/>
        </w:rPr>
        <w:t xml:space="preserve">de los </w:t>
      </w:r>
      <w:r w:rsidR="009B7DB2" w:rsidRPr="006F01BD">
        <w:rPr>
          <w:rFonts w:ascii="Arial" w:hAnsi="Arial" w:cs="Arial"/>
          <w:sz w:val="24"/>
          <w:lang w:val="es-ES"/>
        </w:rPr>
        <w:t xml:space="preserve">Diez </w:t>
      </w:r>
      <w:r w:rsidRPr="006F01BD">
        <w:rPr>
          <w:rFonts w:ascii="Arial" w:hAnsi="Arial" w:cs="Arial"/>
          <w:sz w:val="24"/>
          <w:lang w:val="es-ES"/>
        </w:rPr>
        <w:t>(10) días de quedar firme la resolución respectiva.-</w:t>
      </w:r>
    </w:p>
    <w:p w14:paraId="674128B6" w14:textId="77777777" w:rsidR="006F01BD" w:rsidRPr="006F01BD" w:rsidRDefault="006F01BD" w:rsidP="009B7DB2">
      <w:pPr>
        <w:spacing w:after="0" w:line="360" w:lineRule="auto"/>
        <w:jc w:val="center"/>
        <w:rPr>
          <w:rFonts w:ascii="Arial" w:hAnsi="Arial" w:cs="Arial"/>
          <w:b/>
          <w:sz w:val="24"/>
          <w:u w:val="single"/>
          <w:lang w:val="es-ES"/>
        </w:rPr>
      </w:pPr>
      <w:r w:rsidRPr="006F01BD">
        <w:rPr>
          <w:rFonts w:ascii="Arial" w:hAnsi="Arial" w:cs="Arial"/>
          <w:b/>
          <w:sz w:val="24"/>
          <w:u w:val="single"/>
          <w:lang w:val="es-ES"/>
        </w:rPr>
        <w:t>PAGO TOTAL O PARCIAL</w:t>
      </w:r>
    </w:p>
    <w:p w14:paraId="49C3C1A8" w14:textId="54046C8B" w:rsidR="006F01BD" w:rsidRPr="006F01BD" w:rsidRDefault="006F01BD" w:rsidP="009B7DB2">
      <w:pPr>
        <w:spacing w:after="0" w:line="360" w:lineRule="auto"/>
        <w:jc w:val="both"/>
        <w:rPr>
          <w:rFonts w:ascii="Arial" w:hAnsi="Arial" w:cs="Arial"/>
          <w:sz w:val="24"/>
          <w:lang w:val="es-ES"/>
        </w:rPr>
      </w:pPr>
      <w:r w:rsidRPr="006F01BD">
        <w:rPr>
          <w:rFonts w:ascii="Arial" w:hAnsi="Arial" w:cs="Arial"/>
          <w:b/>
          <w:sz w:val="24"/>
          <w:u w:val="single"/>
          <w:lang w:val="es-ES"/>
        </w:rPr>
        <w:t>Artículo 47.-</w:t>
      </w:r>
      <w:r w:rsidRPr="006F01BD">
        <w:rPr>
          <w:rFonts w:ascii="Arial" w:hAnsi="Arial" w:cs="Arial"/>
          <w:sz w:val="24"/>
          <w:lang w:val="es-ES"/>
        </w:rPr>
        <w:t xml:space="preserve"> El pago total o parcial de un </w:t>
      </w:r>
      <w:r w:rsidR="005532CD" w:rsidRPr="006F01BD">
        <w:rPr>
          <w:rFonts w:ascii="Arial" w:hAnsi="Arial" w:cs="Arial"/>
          <w:sz w:val="24"/>
          <w:lang w:val="es-ES"/>
        </w:rPr>
        <w:t>Tributo</w:t>
      </w:r>
      <w:r w:rsidRPr="006F01BD">
        <w:rPr>
          <w:rFonts w:ascii="Arial" w:hAnsi="Arial" w:cs="Arial"/>
          <w:sz w:val="24"/>
          <w:lang w:val="es-ES"/>
        </w:rPr>
        <w:t>, aun cuando fuera recibido</w:t>
      </w:r>
      <w:r w:rsidR="009B7DB2">
        <w:rPr>
          <w:rFonts w:ascii="Arial" w:hAnsi="Arial" w:cs="Arial"/>
          <w:sz w:val="24"/>
          <w:lang w:val="es-ES"/>
        </w:rPr>
        <w:t xml:space="preserve"> </w:t>
      </w:r>
      <w:r w:rsidRPr="006F01BD">
        <w:rPr>
          <w:rFonts w:ascii="Arial" w:hAnsi="Arial" w:cs="Arial"/>
          <w:sz w:val="24"/>
          <w:lang w:val="es-ES"/>
        </w:rPr>
        <w:t xml:space="preserve">sin </w:t>
      </w:r>
      <w:r w:rsidR="009B7DB2">
        <w:rPr>
          <w:rFonts w:ascii="Arial" w:hAnsi="Arial" w:cs="Arial"/>
          <w:sz w:val="24"/>
          <w:lang w:val="es-ES"/>
        </w:rPr>
        <w:br/>
        <w:t xml:space="preserve">                      </w:t>
      </w:r>
      <w:r w:rsidRPr="006F01BD">
        <w:rPr>
          <w:rFonts w:ascii="Arial" w:hAnsi="Arial" w:cs="Arial"/>
          <w:sz w:val="24"/>
          <w:lang w:val="es-ES"/>
        </w:rPr>
        <w:t>reserva alguna, no constituye presunción de pago de:</w:t>
      </w:r>
    </w:p>
    <w:p w14:paraId="75E92750" w14:textId="44508312" w:rsidR="006F01BD" w:rsidRPr="006F01BD" w:rsidRDefault="006F01BD" w:rsidP="006F01BD">
      <w:pPr>
        <w:numPr>
          <w:ilvl w:val="0"/>
          <w:numId w:val="12"/>
        </w:numPr>
        <w:spacing w:after="0" w:line="360" w:lineRule="auto"/>
        <w:rPr>
          <w:rFonts w:ascii="Arial" w:hAnsi="Arial" w:cs="Arial"/>
          <w:sz w:val="24"/>
          <w:lang w:val="es-ES"/>
        </w:rPr>
      </w:pPr>
      <w:r w:rsidRPr="006F01BD">
        <w:rPr>
          <w:rFonts w:ascii="Arial" w:hAnsi="Arial" w:cs="Arial"/>
          <w:sz w:val="24"/>
          <w:lang w:val="es-ES"/>
        </w:rPr>
        <w:t xml:space="preserve">Las prestaciones anteriores del mismo </w:t>
      </w:r>
      <w:r w:rsidR="005532CD" w:rsidRPr="006F01BD">
        <w:rPr>
          <w:rFonts w:ascii="Arial" w:hAnsi="Arial" w:cs="Arial"/>
          <w:sz w:val="24"/>
          <w:lang w:val="es-ES"/>
        </w:rPr>
        <w:t>Tributo</w:t>
      </w:r>
      <w:r w:rsidRPr="006F01BD">
        <w:rPr>
          <w:rFonts w:ascii="Arial" w:hAnsi="Arial" w:cs="Arial"/>
          <w:sz w:val="24"/>
          <w:lang w:val="es-ES"/>
        </w:rPr>
        <w:t>, relativas al año fiscal.</w:t>
      </w:r>
    </w:p>
    <w:p w14:paraId="0C962DBD" w14:textId="77777777" w:rsidR="006F01BD" w:rsidRPr="006F01BD" w:rsidRDefault="006F01BD" w:rsidP="006F01BD">
      <w:pPr>
        <w:numPr>
          <w:ilvl w:val="0"/>
          <w:numId w:val="12"/>
        </w:numPr>
        <w:spacing w:after="0" w:line="360" w:lineRule="auto"/>
        <w:rPr>
          <w:rFonts w:ascii="Arial" w:hAnsi="Arial" w:cs="Arial"/>
          <w:sz w:val="24"/>
          <w:lang w:val="es-ES"/>
        </w:rPr>
      </w:pPr>
      <w:r w:rsidRPr="006F01BD">
        <w:rPr>
          <w:rFonts w:ascii="Arial" w:hAnsi="Arial" w:cs="Arial"/>
          <w:sz w:val="24"/>
          <w:lang w:val="es-ES"/>
        </w:rPr>
        <w:t>Las obligaciones tributarias relativas a años o períodos fiscales anteriores.</w:t>
      </w:r>
    </w:p>
    <w:p w14:paraId="786560EE" w14:textId="4B89FB1E" w:rsidR="006F01BD" w:rsidRPr="006F01BD" w:rsidRDefault="006F01BD" w:rsidP="006F01BD">
      <w:pPr>
        <w:numPr>
          <w:ilvl w:val="0"/>
          <w:numId w:val="12"/>
        </w:numPr>
        <w:spacing w:after="0" w:line="360" w:lineRule="auto"/>
        <w:rPr>
          <w:rFonts w:ascii="Arial" w:hAnsi="Arial" w:cs="Arial"/>
          <w:b/>
          <w:sz w:val="24"/>
          <w:lang w:val="es-ES"/>
        </w:rPr>
      </w:pPr>
      <w:r w:rsidRPr="006F01BD">
        <w:rPr>
          <w:rFonts w:ascii="Arial" w:hAnsi="Arial" w:cs="Arial"/>
          <w:sz w:val="24"/>
          <w:lang w:val="es-ES"/>
        </w:rPr>
        <w:t>Los intereses, recargos y multas.</w:t>
      </w:r>
      <w:r w:rsidR="009B7DB2">
        <w:rPr>
          <w:rFonts w:ascii="Arial" w:hAnsi="Arial" w:cs="Arial"/>
          <w:sz w:val="24"/>
          <w:lang w:val="es-ES"/>
        </w:rPr>
        <w:t>-</w:t>
      </w:r>
    </w:p>
    <w:p w14:paraId="356003E2" w14:textId="0FF58C39" w:rsidR="006F01BD" w:rsidRPr="006F01BD" w:rsidRDefault="006F01BD" w:rsidP="009B7DB2">
      <w:pPr>
        <w:spacing w:after="0" w:line="360" w:lineRule="auto"/>
        <w:jc w:val="center"/>
        <w:rPr>
          <w:rFonts w:ascii="Arial" w:hAnsi="Arial" w:cs="Arial"/>
          <w:b/>
          <w:sz w:val="24"/>
          <w:u w:val="single"/>
          <w:lang w:val="es-ES"/>
        </w:rPr>
      </w:pPr>
      <w:r w:rsidRPr="006F01BD">
        <w:rPr>
          <w:rFonts w:ascii="Arial" w:hAnsi="Arial" w:cs="Arial"/>
          <w:b/>
          <w:sz w:val="24"/>
          <w:u w:val="single"/>
          <w:lang w:val="es-ES"/>
        </w:rPr>
        <w:t xml:space="preserve">IMPUTACIÓN DE PAGO </w:t>
      </w:r>
      <w:r w:rsidR="005532CD">
        <w:rPr>
          <w:rFonts w:ascii="Arial" w:hAnsi="Arial" w:cs="Arial"/>
          <w:b/>
          <w:sz w:val="24"/>
          <w:u w:val="single"/>
          <w:lang w:val="es-ES"/>
        </w:rPr>
        <w:t>-</w:t>
      </w:r>
      <w:r w:rsidRPr="006F01BD">
        <w:rPr>
          <w:rFonts w:ascii="Arial" w:hAnsi="Arial" w:cs="Arial"/>
          <w:b/>
          <w:sz w:val="24"/>
          <w:u w:val="single"/>
          <w:lang w:val="es-ES"/>
        </w:rPr>
        <w:t xml:space="preserve"> NOTIFICACION</w:t>
      </w:r>
    </w:p>
    <w:p w14:paraId="3F81B3E4" w14:textId="77A671B0" w:rsidR="006F01BD" w:rsidRPr="006F01BD" w:rsidRDefault="006F01BD" w:rsidP="009B7DB2">
      <w:pPr>
        <w:spacing w:after="0" w:line="360" w:lineRule="auto"/>
        <w:jc w:val="both"/>
        <w:rPr>
          <w:rFonts w:ascii="Arial" w:hAnsi="Arial" w:cs="Arial"/>
          <w:sz w:val="24"/>
          <w:lang w:val="es-ES"/>
        </w:rPr>
      </w:pPr>
      <w:r w:rsidRPr="006F01BD">
        <w:rPr>
          <w:rFonts w:ascii="Arial" w:hAnsi="Arial" w:cs="Arial"/>
          <w:b/>
          <w:sz w:val="24"/>
          <w:u w:val="single"/>
          <w:lang w:val="es-ES"/>
        </w:rPr>
        <w:t>Artículo 48.-</w:t>
      </w:r>
      <w:r w:rsidRPr="006F01BD">
        <w:rPr>
          <w:rFonts w:ascii="Arial" w:hAnsi="Arial" w:cs="Arial"/>
          <w:sz w:val="24"/>
          <w:lang w:val="es-ES"/>
        </w:rPr>
        <w:t xml:space="preserve"> Cuando un contribuyente o responsable fuera deudor de </w:t>
      </w:r>
      <w:r w:rsidR="005532CD" w:rsidRPr="006F01BD">
        <w:rPr>
          <w:rFonts w:ascii="Arial" w:hAnsi="Arial" w:cs="Arial"/>
          <w:sz w:val="24"/>
          <w:lang w:val="es-ES"/>
        </w:rPr>
        <w:t>Tributos</w:t>
      </w:r>
      <w:r w:rsidRPr="006F01BD">
        <w:rPr>
          <w:rFonts w:ascii="Arial" w:hAnsi="Arial" w:cs="Arial"/>
          <w:sz w:val="24"/>
          <w:lang w:val="es-ES"/>
        </w:rPr>
        <w:t>,</w:t>
      </w:r>
      <w:r w:rsidR="009B7DB2">
        <w:rPr>
          <w:rFonts w:ascii="Arial" w:hAnsi="Arial" w:cs="Arial"/>
          <w:sz w:val="24"/>
          <w:lang w:val="es-ES"/>
        </w:rPr>
        <w:t xml:space="preserve"> </w:t>
      </w:r>
      <w:r w:rsidR="009B7DB2">
        <w:rPr>
          <w:rFonts w:ascii="Arial" w:hAnsi="Arial" w:cs="Arial"/>
          <w:sz w:val="24"/>
          <w:lang w:val="es-ES"/>
        </w:rPr>
        <w:br/>
        <w:t xml:space="preserve">                       </w:t>
      </w:r>
      <w:r w:rsidRPr="006F01BD">
        <w:rPr>
          <w:rFonts w:ascii="Arial" w:hAnsi="Arial" w:cs="Arial"/>
          <w:sz w:val="24"/>
          <w:lang w:val="es-ES"/>
        </w:rPr>
        <w:t xml:space="preserve">intereses, recargos y multas por diferentes años fiscales y efectuara un pago, deberá imputarse a la deuda tributaria correspondiente al año más remoto no prescrito, a los intereses, multas en firme y recargos, en ese orden, y el excedente, si lo hubiera al </w:t>
      </w:r>
      <w:r w:rsidR="005532CD" w:rsidRPr="006F01BD">
        <w:rPr>
          <w:rFonts w:ascii="Arial" w:hAnsi="Arial" w:cs="Arial"/>
          <w:sz w:val="24"/>
          <w:lang w:val="es-ES"/>
        </w:rPr>
        <w:t>Tributo</w:t>
      </w:r>
      <w:r w:rsidRPr="006F01BD">
        <w:rPr>
          <w:rFonts w:ascii="Arial" w:hAnsi="Arial" w:cs="Arial"/>
          <w:sz w:val="24"/>
          <w:lang w:val="es-ES"/>
        </w:rPr>
        <w:t>.</w:t>
      </w:r>
    </w:p>
    <w:p w14:paraId="6DDF13E8" w14:textId="529E20AC" w:rsidR="006F01BD" w:rsidRPr="006F01BD" w:rsidRDefault="006F01BD" w:rsidP="00983D3C">
      <w:pPr>
        <w:spacing w:after="0" w:line="360" w:lineRule="auto"/>
        <w:jc w:val="both"/>
        <w:rPr>
          <w:rFonts w:ascii="Arial" w:hAnsi="Arial" w:cs="Arial"/>
          <w:sz w:val="24"/>
          <w:lang w:val="es-ES"/>
        </w:rPr>
      </w:pPr>
      <w:r w:rsidRPr="006F01BD">
        <w:rPr>
          <w:rFonts w:ascii="Arial" w:hAnsi="Arial" w:cs="Arial"/>
          <w:sz w:val="24"/>
          <w:lang w:val="es-ES"/>
        </w:rPr>
        <w:t xml:space="preserve">Cuando la Municipalidad impute un pago debe notificar al contribuyente o responsable la liquidación que efectúe con ese motivo. Esta liquidación se equiparará a una determinación de oficio de la obligación tributaria, al solo efecto de la interposición de los recursos previstos en el Artículo 83 de </w:t>
      </w:r>
      <w:r w:rsidR="00983D3C">
        <w:rPr>
          <w:rFonts w:ascii="Arial" w:hAnsi="Arial" w:cs="Arial"/>
          <w:sz w:val="24"/>
          <w:lang w:val="es-ES"/>
        </w:rPr>
        <w:t>e</w:t>
      </w:r>
      <w:r w:rsidRPr="006F01BD">
        <w:rPr>
          <w:rFonts w:ascii="Arial" w:hAnsi="Arial" w:cs="Arial"/>
          <w:sz w:val="24"/>
          <w:lang w:val="es-ES"/>
        </w:rPr>
        <w:t>ste Código.</w:t>
      </w:r>
    </w:p>
    <w:p w14:paraId="220BA292" w14:textId="34C7F0FB" w:rsidR="006F01BD" w:rsidRPr="006F01BD" w:rsidRDefault="006F01BD" w:rsidP="00983D3C">
      <w:pPr>
        <w:spacing w:after="0" w:line="360" w:lineRule="auto"/>
        <w:jc w:val="both"/>
        <w:rPr>
          <w:rFonts w:ascii="Arial" w:hAnsi="Arial" w:cs="Arial"/>
          <w:sz w:val="24"/>
          <w:lang w:val="es-ES"/>
        </w:rPr>
      </w:pPr>
      <w:r w:rsidRPr="006F01BD">
        <w:rPr>
          <w:rFonts w:ascii="Arial" w:hAnsi="Arial" w:cs="Arial"/>
          <w:sz w:val="24"/>
          <w:lang w:val="es-ES"/>
        </w:rPr>
        <w:t>Lo dispuesto en este Artículo resulta aplicable tan sólo con respecto a aquellos pagos que se efectúen sin que el contribuyente determine el periodo o tributo a que se refieren los mismos.</w:t>
      </w:r>
      <w:r w:rsidR="00983D3C">
        <w:rPr>
          <w:rFonts w:ascii="Arial" w:hAnsi="Arial" w:cs="Arial"/>
          <w:sz w:val="24"/>
          <w:lang w:val="es-ES"/>
        </w:rPr>
        <w:t>-</w:t>
      </w:r>
    </w:p>
    <w:p w14:paraId="3368751C" w14:textId="47645384" w:rsidR="006F01BD" w:rsidRPr="006F01BD" w:rsidRDefault="006F01BD" w:rsidP="00953A03">
      <w:pPr>
        <w:spacing w:after="0" w:line="360" w:lineRule="auto"/>
        <w:jc w:val="both"/>
        <w:rPr>
          <w:rFonts w:ascii="Arial" w:hAnsi="Arial" w:cs="Arial"/>
          <w:sz w:val="24"/>
          <w:lang w:val="es-ES"/>
        </w:rPr>
      </w:pPr>
      <w:r w:rsidRPr="006F01BD">
        <w:rPr>
          <w:rFonts w:ascii="Arial" w:hAnsi="Arial" w:cs="Arial"/>
          <w:b/>
          <w:sz w:val="24"/>
          <w:u w:val="single"/>
          <w:lang w:val="es-ES"/>
        </w:rPr>
        <w:t>Artículo 49.-</w:t>
      </w:r>
      <w:r w:rsidRPr="006F01BD">
        <w:rPr>
          <w:rFonts w:ascii="Arial" w:hAnsi="Arial" w:cs="Arial"/>
          <w:sz w:val="24"/>
          <w:lang w:val="es-ES"/>
        </w:rPr>
        <w:t xml:space="preserve"> Todo pago efectuado con posterioridad a la iniciación de un</w:t>
      </w:r>
      <w:r w:rsidR="00953A03">
        <w:rPr>
          <w:rFonts w:ascii="Arial" w:hAnsi="Arial" w:cs="Arial"/>
          <w:sz w:val="24"/>
          <w:lang w:val="es-ES"/>
        </w:rPr>
        <w:t xml:space="preserve"> </w:t>
      </w:r>
      <w:r w:rsidR="00953A03">
        <w:rPr>
          <w:rFonts w:ascii="Arial" w:hAnsi="Arial" w:cs="Arial"/>
          <w:sz w:val="24"/>
          <w:lang w:val="es-ES"/>
        </w:rPr>
        <w:br/>
        <w:t xml:space="preserve">                        </w:t>
      </w:r>
      <w:r w:rsidRPr="006F01BD">
        <w:rPr>
          <w:rFonts w:ascii="Arial" w:hAnsi="Arial" w:cs="Arial"/>
          <w:sz w:val="24"/>
          <w:lang w:val="es-ES"/>
        </w:rPr>
        <w:t>procedimiento tendiente a determinar de oficio la obligación tributaria, se imputará como pago a cuenta de lo que resulte de la determinación y conforme con el Artículo 48, salvo los pagos por obligaciones incluidas en el procedimiento de determinación.</w:t>
      </w:r>
      <w:r w:rsidR="005532CD">
        <w:rPr>
          <w:rFonts w:ascii="Arial" w:hAnsi="Arial" w:cs="Arial"/>
          <w:sz w:val="24"/>
          <w:lang w:val="es-ES"/>
        </w:rPr>
        <w:t>-</w:t>
      </w:r>
    </w:p>
    <w:p w14:paraId="56961605" w14:textId="77777777" w:rsidR="006F01BD" w:rsidRPr="006F01BD" w:rsidRDefault="006F01BD" w:rsidP="00953A03">
      <w:pPr>
        <w:spacing w:after="0" w:line="360" w:lineRule="auto"/>
        <w:jc w:val="center"/>
        <w:rPr>
          <w:rFonts w:ascii="Arial" w:hAnsi="Arial" w:cs="Arial"/>
          <w:b/>
          <w:sz w:val="24"/>
          <w:u w:val="single"/>
          <w:lang w:val="es-ES"/>
        </w:rPr>
      </w:pPr>
      <w:r w:rsidRPr="006F01BD">
        <w:rPr>
          <w:rFonts w:ascii="Arial" w:hAnsi="Arial" w:cs="Arial"/>
          <w:b/>
          <w:sz w:val="24"/>
          <w:u w:val="single"/>
          <w:lang w:val="es-ES"/>
        </w:rPr>
        <w:t>FACILIDADES DE PAGO</w:t>
      </w:r>
    </w:p>
    <w:p w14:paraId="56D7ACEF" w14:textId="5B66C1D9" w:rsidR="006F01BD" w:rsidRPr="006F01BD" w:rsidRDefault="006F01BD" w:rsidP="00953A03">
      <w:pPr>
        <w:spacing w:after="0" w:line="360" w:lineRule="auto"/>
        <w:jc w:val="both"/>
        <w:rPr>
          <w:rFonts w:ascii="Arial" w:hAnsi="Arial" w:cs="Arial"/>
          <w:sz w:val="24"/>
          <w:lang w:val="es-ES"/>
        </w:rPr>
      </w:pPr>
      <w:r w:rsidRPr="006F01BD">
        <w:rPr>
          <w:rFonts w:ascii="Arial" w:hAnsi="Arial" w:cs="Arial"/>
          <w:b/>
          <w:sz w:val="24"/>
          <w:u w:val="single"/>
          <w:lang w:val="es-ES"/>
        </w:rPr>
        <w:t>Artículo 50.-</w:t>
      </w:r>
      <w:r w:rsidRPr="006F01BD">
        <w:rPr>
          <w:rFonts w:ascii="Arial" w:hAnsi="Arial" w:cs="Arial"/>
          <w:sz w:val="24"/>
          <w:lang w:val="es-ES"/>
        </w:rPr>
        <w:t xml:space="preserve"> El </w:t>
      </w:r>
      <w:r w:rsidR="00953A03">
        <w:rPr>
          <w:rFonts w:ascii="Arial" w:hAnsi="Arial" w:cs="Arial"/>
          <w:sz w:val="24"/>
          <w:lang w:val="es-ES"/>
        </w:rPr>
        <w:t>Poder</w:t>
      </w:r>
      <w:r w:rsidRPr="006F01BD">
        <w:rPr>
          <w:rFonts w:ascii="Arial" w:hAnsi="Arial" w:cs="Arial"/>
          <w:sz w:val="24"/>
          <w:lang w:val="es-ES"/>
        </w:rPr>
        <w:t xml:space="preserve"> Ejecutivo podrá, con los recaudos y</w:t>
      </w:r>
      <w:r w:rsidR="00953A03">
        <w:rPr>
          <w:rFonts w:ascii="Arial" w:hAnsi="Arial" w:cs="Arial"/>
          <w:sz w:val="24"/>
          <w:lang w:val="es-ES"/>
        </w:rPr>
        <w:t xml:space="preserve"> </w:t>
      </w:r>
      <w:r w:rsidRPr="006F01BD">
        <w:rPr>
          <w:rFonts w:ascii="Arial" w:hAnsi="Arial" w:cs="Arial"/>
          <w:sz w:val="24"/>
          <w:lang w:val="es-ES"/>
        </w:rPr>
        <w:t xml:space="preserve">condiciones que </w:t>
      </w:r>
      <w:r w:rsidR="00953A03">
        <w:rPr>
          <w:rFonts w:ascii="Arial" w:hAnsi="Arial" w:cs="Arial"/>
          <w:sz w:val="24"/>
          <w:lang w:val="es-ES"/>
        </w:rPr>
        <w:br/>
        <w:t xml:space="preserve">                       </w:t>
      </w:r>
      <w:r w:rsidRPr="006F01BD">
        <w:rPr>
          <w:rFonts w:ascii="Arial" w:hAnsi="Arial" w:cs="Arial"/>
          <w:sz w:val="24"/>
          <w:lang w:val="es-ES"/>
        </w:rPr>
        <w:t xml:space="preserve">establezca, conceder a los contribuyentes o responsables, facilidades para el pago de los </w:t>
      </w:r>
      <w:r w:rsidR="005532CD" w:rsidRPr="006F01BD">
        <w:rPr>
          <w:rFonts w:ascii="Arial" w:hAnsi="Arial" w:cs="Arial"/>
          <w:sz w:val="24"/>
          <w:lang w:val="es-ES"/>
        </w:rPr>
        <w:t>Tributos</w:t>
      </w:r>
      <w:r w:rsidRPr="006F01BD">
        <w:rPr>
          <w:rFonts w:ascii="Arial" w:hAnsi="Arial" w:cs="Arial"/>
          <w:sz w:val="24"/>
          <w:lang w:val="es-ES"/>
        </w:rPr>
        <w:t>, recargos y multas adeudados hasta la fecha de presentación de la solicitud respectiva, con más el interés que fije la Ordenanza Impositiva Anual o la norma específica.</w:t>
      </w:r>
    </w:p>
    <w:p w14:paraId="2B1234FA" w14:textId="3F873461" w:rsidR="006F01BD" w:rsidRPr="006F01BD" w:rsidRDefault="006F01BD" w:rsidP="00953A03">
      <w:pPr>
        <w:spacing w:after="0" w:line="360" w:lineRule="auto"/>
        <w:jc w:val="both"/>
        <w:rPr>
          <w:rFonts w:ascii="Arial" w:hAnsi="Arial" w:cs="Arial"/>
          <w:b/>
          <w:sz w:val="24"/>
          <w:lang w:val="es-ES"/>
        </w:rPr>
      </w:pPr>
      <w:r w:rsidRPr="006F01BD">
        <w:rPr>
          <w:rFonts w:ascii="Arial" w:hAnsi="Arial" w:cs="Arial"/>
          <w:sz w:val="24"/>
          <w:lang w:val="es-ES"/>
        </w:rPr>
        <w:t>Las facilidades para el pago no regirán para los Agentes de Retención y de Percepción.-</w:t>
      </w:r>
    </w:p>
    <w:p w14:paraId="748720BA" w14:textId="77777777" w:rsidR="006F01BD" w:rsidRPr="006F01BD" w:rsidRDefault="006F01BD" w:rsidP="00953A03">
      <w:pPr>
        <w:spacing w:after="0" w:line="360" w:lineRule="auto"/>
        <w:jc w:val="center"/>
        <w:rPr>
          <w:rFonts w:ascii="Arial" w:hAnsi="Arial" w:cs="Arial"/>
          <w:b/>
          <w:sz w:val="24"/>
          <w:u w:val="single"/>
          <w:lang w:val="es-ES"/>
        </w:rPr>
      </w:pPr>
      <w:r w:rsidRPr="006F01BD">
        <w:rPr>
          <w:rFonts w:ascii="Arial" w:hAnsi="Arial" w:cs="Arial"/>
          <w:b/>
          <w:sz w:val="24"/>
          <w:u w:val="single"/>
          <w:lang w:val="es-ES"/>
        </w:rPr>
        <w:t>FALTA DE PAGO, RECARGOS, COMPUTOS</w:t>
      </w:r>
    </w:p>
    <w:p w14:paraId="7EFF6B77" w14:textId="77777777" w:rsidR="006F01BD" w:rsidRPr="006F01BD" w:rsidRDefault="006F01BD" w:rsidP="00953A03">
      <w:pPr>
        <w:spacing w:after="0" w:line="360" w:lineRule="auto"/>
        <w:jc w:val="center"/>
        <w:rPr>
          <w:rFonts w:ascii="Arial" w:hAnsi="Arial" w:cs="Arial"/>
          <w:b/>
          <w:sz w:val="24"/>
          <w:u w:val="single"/>
          <w:lang w:val="es-ES"/>
        </w:rPr>
      </w:pPr>
      <w:r w:rsidRPr="006F01BD">
        <w:rPr>
          <w:rFonts w:ascii="Arial" w:hAnsi="Arial" w:cs="Arial"/>
          <w:b/>
          <w:sz w:val="24"/>
          <w:u w:val="single"/>
          <w:lang w:val="es-ES"/>
        </w:rPr>
        <w:t>AGENTES DE RETENCIÓN</w:t>
      </w:r>
    </w:p>
    <w:p w14:paraId="27CAA3A7" w14:textId="3CFEF9D0" w:rsidR="006F01BD" w:rsidRPr="006F01BD" w:rsidRDefault="006F01BD" w:rsidP="00953A03">
      <w:pPr>
        <w:spacing w:after="0" w:line="360" w:lineRule="auto"/>
        <w:jc w:val="both"/>
        <w:rPr>
          <w:rFonts w:ascii="Arial" w:hAnsi="Arial" w:cs="Arial"/>
          <w:sz w:val="24"/>
          <w:lang w:val="es-ES"/>
        </w:rPr>
      </w:pPr>
      <w:bookmarkStart w:id="12" w:name="_heading=h.42t1klc1150v"/>
      <w:bookmarkEnd w:id="12"/>
      <w:r w:rsidRPr="006F01BD">
        <w:rPr>
          <w:rFonts w:ascii="Arial" w:hAnsi="Arial" w:cs="Arial"/>
          <w:b/>
          <w:sz w:val="24"/>
          <w:u w:val="single"/>
          <w:lang w:val="es-ES"/>
        </w:rPr>
        <w:t>Artículo 51.-</w:t>
      </w:r>
      <w:r w:rsidRPr="006F01BD">
        <w:rPr>
          <w:rFonts w:ascii="Arial" w:hAnsi="Arial" w:cs="Arial"/>
          <w:sz w:val="24"/>
          <w:lang w:val="es-ES"/>
        </w:rPr>
        <w:t xml:space="preserve"> La falta de pago de los </w:t>
      </w:r>
      <w:r w:rsidR="005532CD" w:rsidRPr="006F01BD">
        <w:rPr>
          <w:rFonts w:ascii="Arial" w:hAnsi="Arial" w:cs="Arial"/>
          <w:sz w:val="24"/>
          <w:lang w:val="es-ES"/>
        </w:rPr>
        <w:t xml:space="preserve">Tributos </w:t>
      </w:r>
      <w:r w:rsidRPr="006F01BD">
        <w:rPr>
          <w:rFonts w:ascii="Arial" w:hAnsi="Arial" w:cs="Arial"/>
          <w:sz w:val="24"/>
          <w:lang w:val="es-ES"/>
        </w:rPr>
        <w:t>hace surgir, sin necesidad de</w:t>
      </w:r>
      <w:r w:rsidR="00953A03">
        <w:rPr>
          <w:rFonts w:ascii="Arial" w:hAnsi="Arial" w:cs="Arial"/>
          <w:sz w:val="24"/>
          <w:lang w:val="es-ES"/>
        </w:rPr>
        <w:t xml:space="preserve"> </w:t>
      </w:r>
      <w:r w:rsidR="00953A03">
        <w:rPr>
          <w:rFonts w:ascii="Arial" w:hAnsi="Arial" w:cs="Arial"/>
          <w:sz w:val="24"/>
          <w:lang w:val="es-ES"/>
        </w:rPr>
        <w:br/>
        <w:t xml:space="preserve">                       </w:t>
      </w:r>
      <w:r w:rsidRPr="006F01BD">
        <w:rPr>
          <w:rFonts w:ascii="Arial" w:hAnsi="Arial" w:cs="Arial"/>
          <w:sz w:val="24"/>
          <w:lang w:val="es-ES"/>
        </w:rPr>
        <w:t xml:space="preserve">interpelación alguna, la obligación de abonar juntamente con aquellos recargos y/o intereses que se calcularán sobre el monto del </w:t>
      </w:r>
      <w:r w:rsidR="005532CD" w:rsidRPr="006F01BD">
        <w:rPr>
          <w:rFonts w:ascii="Arial" w:hAnsi="Arial" w:cs="Arial"/>
          <w:sz w:val="24"/>
          <w:lang w:val="es-ES"/>
        </w:rPr>
        <w:t xml:space="preserve">Tributo </w:t>
      </w:r>
      <w:r w:rsidRPr="006F01BD">
        <w:rPr>
          <w:rFonts w:ascii="Arial" w:hAnsi="Arial" w:cs="Arial"/>
          <w:sz w:val="24"/>
          <w:lang w:val="es-ES"/>
        </w:rPr>
        <w:t>adeudado y cuyo porcentaje fijará la Ordenanza Impositiva Anual. Dichos recargos y/o intereses se computarán desde la fecha en que debió efectuarse el pago hasta aquella en que se realice o se obtenga su cobro judicial.</w:t>
      </w:r>
    </w:p>
    <w:p w14:paraId="23F4F50B" w14:textId="355688DE" w:rsidR="006F01BD" w:rsidRPr="006F01BD" w:rsidRDefault="006F01BD" w:rsidP="00953A03">
      <w:pPr>
        <w:spacing w:after="0" w:line="360" w:lineRule="auto"/>
        <w:jc w:val="both"/>
        <w:rPr>
          <w:rFonts w:ascii="Arial" w:hAnsi="Arial" w:cs="Arial"/>
          <w:sz w:val="24"/>
          <w:lang w:val="es-ES"/>
        </w:rPr>
      </w:pPr>
      <w:r w:rsidRPr="006F01BD">
        <w:rPr>
          <w:rFonts w:ascii="Arial" w:hAnsi="Arial" w:cs="Arial"/>
          <w:sz w:val="24"/>
          <w:lang w:val="es-ES"/>
        </w:rPr>
        <w:t xml:space="preserve">La obligación de pagar recargos y/o intereses subsiste, no </w:t>
      </w:r>
      <w:r w:rsidR="005532CD" w:rsidRPr="006F01BD">
        <w:rPr>
          <w:rFonts w:ascii="Arial" w:hAnsi="Arial" w:cs="Arial"/>
          <w:sz w:val="24"/>
          <w:lang w:val="es-ES"/>
        </w:rPr>
        <w:t>obstante,</w:t>
      </w:r>
      <w:r w:rsidRPr="006F01BD">
        <w:rPr>
          <w:rFonts w:ascii="Arial" w:hAnsi="Arial" w:cs="Arial"/>
          <w:sz w:val="24"/>
          <w:lang w:val="es-ES"/>
        </w:rPr>
        <w:t xml:space="preserve"> la falta de reserva por parte de la Municipalidad, al recibir el pago de la deuda principal.</w:t>
      </w:r>
    </w:p>
    <w:p w14:paraId="07696364" w14:textId="489378A9" w:rsidR="006F01BD" w:rsidRPr="006F01BD" w:rsidRDefault="006F01BD" w:rsidP="00953A03">
      <w:pPr>
        <w:spacing w:after="0" w:line="360" w:lineRule="auto"/>
        <w:jc w:val="both"/>
        <w:rPr>
          <w:rFonts w:ascii="Arial" w:hAnsi="Arial" w:cs="Arial"/>
          <w:sz w:val="24"/>
          <w:lang w:val="es-ES"/>
        </w:rPr>
      </w:pPr>
      <w:r w:rsidRPr="006F01BD">
        <w:rPr>
          <w:rFonts w:ascii="Arial" w:hAnsi="Arial" w:cs="Arial"/>
          <w:sz w:val="24"/>
          <w:lang w:val="es-ES"/>
        </w:rPr>
        <w:t xml:space="preserve">Los Agentes de </w:t>
      </w:r>
      <w:r w:rsidR="005532CD" w:rsidRPr="006F01BD">
        <w:rPr>
          <w:rFonts w:ascii="Arial" w:hAnsi="Arial" w:cs="Arial"/>
          <w:sz w:val="24"/>
          <w:lang w:val="es-ES"/>
        </w:rPr>
        <w:t xml:space="preserve">Retención </w:t>
      </w:r>
      <w:r w:rsidRPr="006F01BD">
        <w:rPr>
          <w:rFonts w:ascii="Arial" w:hAnsi="Arial" w:cs="Arial"/>
          <w:sz w:val="24"/>
          <w:lang w:val="es-ES"/>
        </w:rPr>
        <w:t xml:space="preserve">y de </w:t>
      </w:r>
      <w:r w:rsidR="005532CD" w:rsidRPr="006F01BD">
        <w:rPr>
          <w:rFonts w:ascii="Arial" w:hAnsi="Arial" w:cs="Arial"/>
          <w:sz w:val="24"/>
          <w:lang w:val="es-ES"/>
        </w:rPr>
        <w:t xml:space="preserve">Percepción </w:t>
      </w:r>
      <w:r w:rsidRPr="006F01BD">
        <w:rPr>
          <w:rFonts w:ascii="Arial" w:hAnsi="Arial" w:cs="Arial"/>
          <w:sz w:val="24"/>
          <w:lang w:val="es-ES"/>
        </w:rPr>
        <w:t xml:space="preserve">o </w:t>
      </w:r>
      <w:r w:rsidR="005532CD" w:rsidRPr="006F01BD">
        <w:rPr>
          <w:rFonts w:ascii="Arial" w:hAnsi="Arial" w:cs="Arial"/>
          <w:sz w:val="24"/>
          <w:lang w:val="es-ES"/>
        </w:rPr>
        <w:t>Recaudación</w:t>
      </w:r>
      <w:r w:rsidRPr="006F01BD">
        <w:rPr>
          <w:rFonts w:ascii="Arial" w:hAnsi="Arial" w:cs="Arial"/>
          <w:sz w:val="24"/>
          <w:lang w:val="es-ES"/>
        </w:rPr>
        <w:t xml:space="preserve">, deberán abonar los recargos y/o intereses sobre el importe de los </w:t>
      </w:r>
      <w:r w:rsidR="005532CD" w:rsidRPr="006F01BD">
        <w:rPr>
          <w:rFonts w:ascii="Arial" w:hAnsi="Arial" w:cs="Arial"/>
          <w:sz w:val="24"/>
          <w:lang w:val="es-ES"/>
        </w:rPr>
        <w:t xml:space="preserve">Tributos </w:t>
      </w:r>
      <w:r w:rsidRPr="006F01BD">
        <w:rPr>
          <w:rFonts w:ascii="Arial" w:hAnsi="Arial" w:cs="Arial"/>
          <w:sz w:val="24"/>
          <w:lang w:val="es-ES"/>
        </w:rPr>
        <w:t>desde la fecha en que debieron retenerlos hasta aquella en que los paguen a la Comuna, sin perjuicio de que la retención configure la infracción prevista en el Inciso b) del Artículo 71 de este Código.</w:t>
      </w:r>
    </w:p>
    <w:p w14:paraId="7116B63D" w14:textId="77777777" w:rsidR="006F01BD" w:rsidRPr="006F01BD" w:rsidRDefault="006F01BD" w:rsidP="00953A03">
      <w:pPr>
        <w:spacing w:after="0" w:line="360" w:lineRule="auto"/>
        <w:jc w:val="both"/>
        <w:rPr>
          <w:rFonts w:ascii="Arial" w:hAnsi="Arial" w:cs="Arial"/>
          <w:sz w:val="24"/>
          <w:u w:val="single"/>
          <w:lang w:val="es-ES"/>
        </w:rPr>
      </w:pPr>
      <w:r w:rsidRPr="006F01BD">
        <w:rPr>
          <w:rFonts w:ascii="Arial" w:hAnsi="Arial" w:cs="Arial"/>
          <w:sz w:val="24"/>
          <w:lang w:val="es-ES"/>
        </w:rPr>
        <w:t>Cuando sea necesario recurrir a la vía judicial para hacer efectivos los pagos de los tributos, como así también los anticipos, pagos a cuenta, retenciones, percepciones y multas, los importes correspondientes devengarán un interés punitorio, computable antes de la interposición de la demanda. Dicho interés será fijado por la Ordenanza Impositiva Anual.-</w:t>
      </w:r>
    </w:p>
    <w:p w14:paraId="0F5A23DF" w14:textId="26BF0A6C" w:rsidR="006F01BD" w:rsidRPr="006F01BD" w:rsidRDefault="006F01BD" w:rsidP="00953A03">
      <w:pPr>
        <w:spacing w:after="0" w:line="360" w:lineRule="auto"/>
        <w:jc w:val="both"/>
        <w:rPr>
          <w:rFonts w:ascii="Arial" w:hAnsi="Arial" w:cs="Arial"/>
          <w:sz w:val="24"/>
          <w:lang w:val="es-ES"/>
        </w:rPr>
      </w:pPr>
      <w:r w:rsidRPr="006F01BD">
        <w:rPr>
          <w:rFonts w:ascii="Arial" w:hAnsi="Arial" w:cs="Arial"/>
          <w:b/>
          <w:sz w:val="24"/>
          <w:u w:val="single"/>
          <w:lang w:val="es-ES"/>
        </w:rPr>
        <w:t>Artículo 52.-</w:t>
      </w:r>
      <w:r w:rsidRPr="006F01BD">
        <w:rPr>
          <w:rFonts w:ascii="Arial" w:hAnsi="Arial" w:cs="Arial"/>
          <w:sz w:val="24"/>
          <w:lang w:val="es-ES"/>
        </w:rPr>
        <w:t xml:space="preserve"> A todos los efectos, la aplicación de recargos y/o intereses se</w:t>
      </w:r>
      <w:r w:rsidR="00953A03">
        <w:rPr>
          <w:rFonts w:ascii="Arial" w:hAnsi="Arial" w:cs="Arial"/>
          <w:sz w:val="24"/>
          <w:lang w:val="es-ES"/>
        </w:rPr>
        <w:t xml:space="preserve"> </w:t>
      </w:r>
      <w:r w:rsidR="00953A03">
        <w:rPr>
          <w:rFonts w:ascii="Arial" w:hAnsi="Arial" w:cs="Arial"/>
          <w:sz w:val="24"/>
          <w:lang w:val="es-ES"/>
        </w:rPr>
        <w:br/>
        <w:t xml:space="preserve">                       </w:t>
      </w:r>
      <w:r w:rsidRPr="006F01BD">
        <w:rPr>
          <w:rFonts w:ascii="Arial" w:hAnsi="Arial" w:cs="Arial"/>
          <w:sz w:val="24"/>
          <w:lang w:val="es-ES"/>
        </w:rPr>
        <w:t>considerará accesoria de la obligación fiscal.-</w:t>
      </w:r>
    </w:p>
    <w:p w14:paraId="3466667C" w14:textId="09FF9233" w:rsidR="006F01BD" w:rsidRPr="006F01BD" w:rsidRDefault="006F01BD" w:rsidP="00953A03">
      <w:pPr>
        <w:spacing w:after="0" w:line="360" w:lineRule="auto"/>
        <w:jc w:val="center"/>
        <w:rPr>
          <w:rFonts w:ascii="Arial" w:hAnsi="Arial" w:cs="Arial"/>
          <w:b/>
          <w:sz w:val="24"/>
          <w:u w:val="single"/>
          <w:lang w:val="es-ES"/>
        </w:rPr>
      </w:pPr>
      <w:r w:rsidRPr="006F01BD">
        <w:rPr>
          <w:rFonts w:ascii="Arial" w:hAnsi="Arial" w:cs="Arial"/>
          <w:b/>
          <w:sz w:val="24"/>
          <w:u w:val="single"/>
          <w:lang w:val="es-ES"/>
        </w:rPr>
        <w:t>CAPITULO II</w:t>
      </w:r>
    </w:p>
    <w:p w14:paraId="577660F0" w14:textId="086A84CC" w:rsidR="006F01BD" w:rsidRPr="006F01BD" w:rsidRDefault="006F01BD" w:rsidP="00953A03">
      <w:pPr>
        <w:spacing w:after="0" w:line="360" w:lineRule="auto"/>
        <w:jc w:val="center"/>
        <w:rPr>
          <w:rFonts w:ascii="Arial" w:hAnsi="Arial" w:cs="Arial"/>
          <w:b/>
          <w:sz w:val="24"/>
          <w:u w:val="single"/>
          <w:lang w:val="es-ES"/>
        </w:rPr>
      </w:pPr>
      <w:r w:rsidRPr="006F01BD">
        <w:rPr>
          <w:rFonts w:ascii="Arial" w:hAnsi="Arial" w:cs="Arial"/>
          <w:b/>
          <w:sz w:val="24"/>
          <w:u w:val="single"/>
          <w:lang w:val="es-ES"/>
        </w:rPr>
        <w:t xml:space="preserve">COMPENSACION </w:t>
      </w:r>
      <w:r w:rsidR="005532CD">
        <w:rPr>
          <w:rFonts w:ascii="Arial" w:hAnsi="Arial" w:cs="Arial"/>
          <w:b/>
          <w:sz w:val="24"/>
          <w:u w:val="single"/>
          <w:lang w:val="es-ES"/>
        </w:rPr>
        <w:t>-</w:t>
      </w:r>
      <w:r w:rsidRPr="006F01BD">
        <w:rPr>
          <w:rFonts w:ascii="Arial" w:hAnsi="Arial" w:cs="Arial"/>
          <w:b/>
          <w:sz w:val="24"/>
          <w:u w:val="single"/>
          <w:lang w:val="es-ES"/>
        </w:rPr>
        <w:t xml:space="preserve"> COMPENSACION DE OFICIO</w:t>
      </w:r>
    </w:p>
    <w:p w14:paraId="6BD4E8E2" w14:textId="212F012B" w:rsidR="006F01BD" w:rsidRPr="006F01BD" w:rsidRDefault="006F01BD" w:rsidP="001F71BE">
      <w:pPr>
        <w:spacing w:after="0" w:line="360" w:lineRule="auto"/>
        <w:jc w:val="both"/>
        <w:rPr>
          <w:rFonts w:ascii="Arial" w:hAnsi="Arial" w:cs="Arial"/>
          <w:sz w:val="24"/>
          <w:lang w:val="es-ES"/>
        </w:rPr>
      </w:pPr>
      <w:r w:rsidRPr="006F01BD">
        <w:rPr>
          <w:rFonts w:ascii="Arial" w:hAnsi="Arial" w:cs="Arial"/>
          <w:b/>
          <w:sz w:val="24"/>
          <w:u w:val="single"/>
          <w:lang w:val="es-ES"/>
        </w:rPr>
        <w:t>Artículo 53.-</w:t>
      </w:r>
      <w:r w:rsidRPr="006F01BD">
        <w:rPr>
          <w:rFonts w:ascii="Arial" w:hAnsi="Arial" w:cs="Arial"/>
          <w:sz w:val="24"/>
          <w:lang w:val="es-ES"/>
        </w:rPr>
        <w:t xml:space="preserve"> El </w:t>
      </w:r>
      <w:r w:rsidR="001F71BE">
        <w:rPr>
          <w:rFonts w:ascii="Arial" w:hAnsi="Arial" w:cs="Arial"/>
          <w:sz w:val="24"/>
          <w:lang w:val="es-ES"/>
        </w:rPr>
        <w:t>Poder</w:t>
      </w:r>
      <w:r w:rsidRPr="006F01BD">
        <w:rPr>
          <w:rFonts w:ascii="Arial" w:hAnsi="Arial" w:cs="Arial"/>
          <w:sz w:val="24"/>
          <w:lang w:val="es-ES"/>
        </w:rPr>
        <w:t xml:space="preserve"> Ejecutivo podrá compensar de oficio los saldos</w:t>
      </w:r>
      <w:r w:rsidR="001F71BE">
        <w:rPr>
          <w:rFonts w:ascii="Arial" w:hAnsi="Arial" w:cs="Arial"/>
          <w:sz w:val="24"/>
          <w:lang w:val="es-ES"/>
        </w:rPr>
        <w:t xml:space="preserve"> </w:t>
      </w:r>
      <w:r w:rsidRPr="006F01BD">
        <w:rPr>
          <w:rFonts w:ascii="Arial" w:hAnsi="Arial" w:cs="Arial"/>
          <w:sz w:val="24"/>
          <w:lang w:val="es-ES"/>
        </w:rPr>
        <w:t xml:space="preserve">acreedores </w:t>
      </w:r>
      <w:r w:rsidR="001F71BE">
        <w:rPr>
          <w:rFonts w:ascii="Arial" w:hAnsi="Arial" w:cs="Arial"/>
          <w:sz w:val="24"/>
          <w:lang w:val="es-ES"/>
        </w:rPr>
        <w:br/>
        <w:t xml:space="preserve">                      </w:t>
      </w:r>
      <w:r w:rsidRPr="006F01BD">
        <w:rPr>
          <w:rFonts w:ascii="Arial" w:hAnsi="Arial" w:cs="Arial"/>
          <w:sz w:val="24"/>
          <w:lang w:val="es-ES"/>
        </w:rPr>
        <w:t xml:space="preserve">de los contribuyentes o responsables, cualquiera sea la forma o procedimiento en que se establezcan, con las deudas o saldos deudores de tributos declarados por aquellos o determinados por la Municipalidad, comenzando por los más remotos, salvo los prescriptos. El </w:t>
      </w:r>
      <w:r w:rsidR="001F71BE">
        <w:rPr>
          <w:rFonts w:ascii="Arial" w:hAnsi="Arial" w:cs="Arial"/>
          <w:sz w:val="24"/>
          <w:lang w:val="es-ES"/>
        </w:rPr>
        <w:t xml:space="preserve">Poder </w:t>
      </w:r>
      <w:r w:rsidRPr="006F01BD">
        <w:rPr>
          <w:rFonts w:ascii="Arial" w:hAnsi="Arial" w:cs="Arial"/>
          <w:sz w:val="24"/>
          <w:lang w:val="es-ES"/>
        </w:rPr>
        <w:t xml:space="preserve">Ejecutivo compensará los saldos acreedores con las multas, recargos o intereses en ese orden y el excedente si lo hubiera, con el </w:t>
      </w:r>
      <w:r w:rsidR="005532CD" w:rsidRPr="006F01BD">
        <w:rPr>
          <w:rFonts w:ascii="Arial" w:hAnsi="Arial" w:cs="Arial"/>
          <w:sz w:val="24"/>
          <w:lang w:val="es-ES"/>
        </w:rPr>
        <w:t xml:space="preserve">Tributo </w:t>
      </w:r>
      <w:r w:rsidRPr="006F01BD">
        <w:rPr>
          <w:rFonts w:ascii="Arial" w:hAnsi="Arial" w:cs="Arial"/>
          <w:sz w:val="24"/>
          <w:lang w:val="es-ES"/>
        </w:rPr>
        <w:t>adeudado.</w:t>
      </w:r>
    </w:p>
    <w:p w14:paraId="61F72866" w14:textId="3D6855A4" w:rsidR="006F01BD" w:rsidRPr="006F01BD" w:rsidRDefault="006F01BD" w:rsidP="001F71BE">
      <w:pPr>
        <w:spacing w:after="0" w:line="360" w:lineRule="auto"/>
        <w:jc w:val="both"/>
        <w:rPr>
          <w:rFonts w:ascii="Arial" w:hAnsi="Arial" w:cs="Arial"/>
          <w:sz w:val="24"/>
          <w:lang w:val="es-ES"/>
        </w:rPr>
      </w:pPr>
      <w:r w:rsidRPr="006F01BD">
        <w:rPr>
          <w:rFonts w:ascii="Arial" w:hAnsi="Arial" w:cs="Arial"/>
          <w:sz w:val="24"/>
          <w:lang w:val="es-ES"/>
        </w:rPr>
        <w:t xml:space="preserve">En lo que no </w:t>
      </w:r>
      <w:r w:rsidR="001F71BE" w:rsidRPr="006F01BD">
        <w:rPr>
          <w:rFonts w:ascii="Arial" w:hAnsi="Arial" w:cs="Arial"/>
          <w:sz w:val="24"/>
          <w:lang w:val="es-ES"/>
        </w:rPr>
        <w:t>está</w:t>
      </w:r>
      <w:r w:rsidRPr="006F01BD">
        <w:rPr>
          <w:rFonts w:ascii="Arial" w:hAnsi="Arial" w:cs="Arial"/>
          <w:sz w:val="24"/>
          <w:lang w:val="es-ES"/>
        </w:rPr>
        <w:t xml:space="preserve"> previsto en este Código o en Ordenanzas Tributarias Especiales, la compensación se regirá por las disposiciones del Libro </w:t>
      </w:r>
      <w:r w:rsidR="00C51829">
        <w:rPr>
          <w:rFonts w:ascii="Arial" w:hAnsi="Arial" w:cs="Arial"/>
          <w:sz w:val="24"/>
          <w:lang w:val="es-ES"/>
        </w:rPr>
        <w:t xml:space="preserve">Tercero, Título I, Capítulo 5, Sección 1ra. </w:t>
      </w:r>
      <w:proofErr w:type="gramStart"/>
      <w:r w:rsidRPr="006F01BD">
        <w:rPr>
          <w:rFonts w:ascii="Arial" w:hAnsi="Arial" w:cs="Arial"/>
          <w:sz w:val="24"/>
          <w:lang w:val="es-ES"/>
        </w:rPr>
        <w:t>del</w:t>
      </w:r>
      <w:proofErr w:type="gramEnd"/>
      <w:r w:rsidRPr="006F01BD">
        <w:rPr>
          <w:rFonts w:ascii="Arial" w:hAnsi="Arial" w:cs="Arial"/>
          <w:sz w:val="24"/>
          <w:lang w:val="es-ES"/>
        </w:rPr>
        <w:t xml:space="preserve"> Código Civil</w:t>
      </w:r>
      <w:r w:rsidR="00C51829">
        <w:rPr>
          <w:rFonts w:ascii="Arial" w:hAnsi="Arial" w:cs="Arial"/>
          <w:sz w:val="24"/>
          <w:lang w:val="es-ES"/>
        </w:rPr>
        <w:t xml:space="preserve"> y Comercial de la Nación</w:t>
      </w:r>
      <w:r w:rsidRPr="006F01BD">
        <w:rPr>
          <w:rFonts w:ascii="Arial" w:hAnsi="Arial" w:cs="Arial"/>
          <w:sz w:val="24"/>
          <w:lang w:val="es-ES"/>
        </w:rPr>
        <w:t>.-</w:t>
      </w:r>
    </w:p>
    <w:p w14:paraId="61D5CC76" w14:textId="77777777" w:rsidR="006F01BD" w:rsidRPr="002A031C" w:rsidRDefault="006F01BD" w:rsidP="001F71BE">
      <w:pPr>
        <w:spacing w:after="0" w:line="360" w:lineRule="auto"/>
        <w:jc w:val="center"/>
        <w:rPr>
          <w:rFonts w:ascii="Arial" w:hAnsi="Arial" w:cs="Arial"/>
          <w:b/>
          <w:sz w:val="24"/>
          <w:u w:val="single"/>
          <w:lang w:val="es-ES"/>
        </w:rPr>
      </w:pPr>
      <w:r w:rsidRPr="002A031C">
        <w:rPr>
          <w:rFonts w:ascii="Arial" w:hAnsi="Arial" w:cs="Arial"/>
          <w:b/>
          <w:sz w:val="24"/>
          <w:u w:val="single"/>
          <w:lang w:val="es-ES"/>
        </w:rPr>
        <w:t>FORMA ESPECIAL DE IMPUTACIÓN</w:t>
      </w:r>
    </w:p>
    <w:p w14:paraId="6211AAEC" w14:textId="27EAD27E" w:rsidR="006F01BD" w:rsidRPr="006F01BD" w:rsidRDefault="006F01BD" w:rsidP="001F71BE">
      <w:pPr>
        <w:spacing w:after="0" w:line="360" w:lineRule="auto"/>
        <w:jc w:val="both"/>
        <w:rPr>
          <w:rFonts w:ascii="Arial" w:hAnsi="Arial" w:cs="Arial"/>
          <w:sz w:val="24"/>
          <w:lang w:val="es-ES"/>
        </w:rPr>
      </w:pPr>
      <w:r w:rsidRPr="006F01BD">
        <w:rPr>
          <w:rFonts w:ascii="Arial" w:hAnsi="Arial" w:cs="Arial"/>
          <w:b/>
          <w:sz w:val="24"/>
          <w:u w:val="single"/>
          <w:lang w:val="es-ES"/>
        </w:rPr>
        <w:t>Artículo 54.-</w:t>
      </w:r>
      <w:r w:rsidRPr="006F01BD">
        <w:rPr>
          <w:rFonts w:ascii="Arial" w:hAnsi="Arial" w:cs="Arial"/>
          <w:sz w:val="24"/>
          <w:lang w:val="es-ES"/>
        </w:rPr>
        <w:t xml:space="preserve"> Cuando una determinación impositiva arrojara alternativamente</w:t>
      </w:r>
      <w:r w:rsidR="001F71BE">
        <w:rPr>
          <w:rFonts w:ascii="Arial" w:hAnsi="Arial" w:cs="Arial"/>
          <w:sz w:val="24"/>
          <w:lang w:val="es-ES"/>
        </w:rPr>
        <w:t xml:space="preserve"> </w:t>
      </w:r>
      <w:r w:rsidR="001F71BE">
        <w:rPr>
          <w:rFonts w:ascii="Arial" w:hAnsi="Arial" w:cs="Arial"/>
          <w:sz w:val="24"/>
          <w:lang w:val="es-ES"/>
        </w:rPr>
        <w:br/>
        <w:t xml:space="preserve">                        </w:t>
      </w:r>
      <w:r w:rsidRPr="006F01BD">
        <w:rPr>
          <w:rFonts w:ascii="Arial" w:hAnsi="Arial" w:cs="Arial"/>
          <w:sz w:val="24"/>
          <w:lang w:val="es-ES"/>
        </w:rPr>
        <w:t>diferencias, a favor o en contra del contribuyente, por sucesivos períodos fiscales, las diferencias a su favor correspondientes al o los períodos fiscales más remotos, se imputarán a la cancelación de las diferencias en contra por él o los períodos fiscales más remotos.</w:t>
      </w:r>
    </w:p>
    <w:p w14:paraId="5AD71AB1" w14:textId="77777777" w:rsidR="006F01BD" w:rsidRPr="006F01BD" w:rsidRDefault="006F01BD" w:rsidP="001F71BE">
      <w:pPr>
        <w:spacing w:after="0" w:line="360" w:lineRule="auto"/>
        <w:jc w:val="both"/>
        <w:rPr>
          <w:rFonts w:ascii="Arial" w:hAnsi="Arial" w:cs="Arial"/>
          <w:sz w:val="24"/>
          <w:lang w:val="es-ES"/>
        </w:rPr>
      </w:pPr>
      <w:r w:rsidRPr="006F01BD">
        <w:rPr>
          <w:rFonts w:ascii="Arial" w:hAnsi="Arial" w:cs="Arial"/>
          <w:sz w:val="24"/>
          <w:lang w:val="es-ES"/>
        </w:rPr>
        <w:t>Si subsistieran diferencias a favor de la comuna, la aplicación de recargos y multas corresponderá por dichos saldos según el período fiscal a que correspondan.-</w:t>
      </w:r>
    </w:p>
    <w:p w14:paraId="0156BF7B" w14:textId="77777777" w:rsidR="002A031C" w:rsidRDefault="002A031C" w:rsidP="001F71BE">
      <w:pPr>
        <w:spacing w:after="0" w:line="360" w:lineRule="auto"/>
        <w:jc w:val="center"/>
        <w:rPr>
          <w:rFonts w:ascii="Arial" w:hAnsi="Arial" w:cs="Arial"/>
          <w:b/>
          <w:sz w:val="24"/>
          <w:u w:val="single"/>
          <w:lang w:val="es-ES"/>
        </w:rPr>
      </w:pPr>
    </w:p>
    <w:p w14:paraId="0927D4EA" w14:textId="3D4926F4" w:rsidR="006F01BD" w:rsidRPr="006F01BD" w:rsidRDefault="006F01BD" w:rsidP="001F71BE">
      <w:pPr>
        <w:spacing w:after="0" w:line="360" w:lineRule="auto"/>
        <w:jc w:val="center"/>
        <w:rPr>
          <w:rFonts w:ascii="Arial" w:hAnsi="Arial" w:cs="Arial"/>
          <w:b/>
          <w:sz w:val="24"/>
          <w:u w:val="single"/>
          <w:lang w:val="es-ES"/>
        </w:rPr>
      </w:pPr>
      <w:r w:rsidRPr="006F01BD">
        <w:rPr>
          <w:rFonts w:ascii="Arial" w:hAnsi="Arial" w:cs="Arial"/>
          <w:b/>
          <w:sz w:val="24"/>
          <w:u w:val="single"/>
          <w:lang w:val="es-ES"/>
        </w:rPr>
        <w:t>CAPITULO III</w:t>
      </w:r>
    </w:p>
    <w:p w14:paraId="581FDBF7" w14:textId="2DD80435" w:rsidR="006F01BD" w:rsidRPr="002A031C" w:rsidRDefault="006F01BD" w:rsidP="001F71BE">
      <w:pPr>
        <w:spacing w:after="0" w:line="360" w:lineRule="auto"/>
        <w:jc w:val="center"/>
        <w:rPr>
          <w:rFonts w:ascii="Arial" w:hAnsi="Arial" w:cs="Arial"/>
          <w:b/>
          <w:sz w:val="24"/>
          <w:u w:val="single"/>
          <w:lang w:val="es-ES"/>
        </w:rPr>
      </w:pPr>
      <w:r w:rsidRPr="002A031C">
        <w:rPr>
          <w:rFonts w:ascii="Arial" w:hAnsi="Arial" w:cs="Arial"/>
          <w:b/>
          <w:sz w:val="24"/>
          <w:u w:val="single"/>
          <w:lang w:val="es-ES"/>
        </w:rPr>
        <w:t xml:space="preserve">PRESCRIPCIÓN </w:t>
      </w:r>
      <w:r w:rsidR="002A031C">
        <w:rPr>
          <w:rFonts w:ascii="Arial" w:hAnsi="Arial" w:cs="Arial"/>
          <w:b/>
          <w:sz w:val="24"/>
          <w:u w:val="single"/>
          <w:lang w:val="es-ES"/>
        </w:rPr>
        <w:t>-</w:t>
      </w:r>
      <w:r w:rsidRPr="002A031C">
        <w:rPr>
          <w:rFonts w:ascii="Arial" w:hAnsi="Arial" w:cs="Arial"/>
          <w:b/>
          <w:sz w:val="24"/>
          <w:u w:val="single"/>
          <w:lang w:val="es-ES"/>
        </w:rPr>
        <w:t xml:space="preserve"> TERMINO</w:t>
      </w:r>
    </w:p>
    <w:p w14:paraId="59466D18" w14:textId="121F9D38" w:rsidR="006F01BD" w:rsidRPr="006F01BD" w:rsidRDefault="006F01BD" w:rsidP="006F01BD">
      <w:pPr>
        <w:spacing w:after="0" w:line="360" w:lineRule="auto"/>
        <w:rPr>
          <w:rFonts w:ascii="Arial" w:hAnsi="Arial" w:cs="Arial"/>
          <w:sz w:val="24"/>
          <w:lang w:val="es-ES"/>
        </w:rPr>
      </w:pPr>
      <w:r w:rsidRPr="006F01BD">
        <w:rPr>
          <w:rFonts w:ascii="Arial" w:hAnsi="Arial" w:cs="Arial"/>
          <w:b/>
          <w:sz w:val="24"/>
          <w:u w:val="single"/>
          <w:lang w:val="es-ES"/>
        </w:rPr>
        <w:t>Artículo 55.-</w:t>
      </w:r>
      <w:r w:rsidRPr="006F01BD">
        <w:rPr>
          <w:rFonts w:ascii="Arial" w:hAnsi="Arial" w:cs="Arial"/>
          <w:sz w:val="24"/>
          <w:lang w:val="es-ES"/>
        </w:rPr>
        <w:t xml:space="preserve"> Prescriben por el transcurso de </w:t>
      </w:r>
      <w:r w:rsidR="001F71BE" w:rsidRPr="006F01BD">
        <w:rPr>
          <w:rFonts w:ascii="Arial" w:hAnsi="Arial" w:cs="Arial"/>
          <w:sz w:val="24"/>
          <w:lang w:val="es-ES"/>
        </w:rPr>
        <w:t xml:space="preserve">Cinco </w:t>
      </w:r>
      <w:r w:rsidRPr="006F01BD">
        <w:rPr>
          <w:rFonts w:ascii="Arial" w:hAnsi="Arial" w:cs="Arial"/>
          <w:sz w:val="24"/>
          <w:lang w:val="es-ES"/>
        </w:rPr>
        <w:t>(5) años:</w:t>
      </w:r>
    </w:p>
    <w:p w14:paraId="7DD40DCD" w14:textId="111A9478" w:rsidR="006F01BD" w:rsidRPr="006F01BD" w:rsidRDefault="006F01BD" w:rsidP="001F71BE">
      <w:pPr>
        <w:numPr>
          <w:ilvl w:val="0"/>
          <w:numId w:val="13"/>
        </w:numPr>
        <w:spacing w:after="0" w:line="360" w:lineRule="auto"/>
        <w:jc w:val="both"/>
        <w:rPr>
          <w:rFonts w:ascii="Arial" w:hAnsi="Arial" w:cs="Arial"/>
          <w:sz w:val="24"/>
          <w:lang w:val="es-ES"/>
        </w:rPr>
      </w:pPr>
      <w:r w:rsidRPr="006F01BD">
        <w:rPr>
          <w:rFonts w:ascii="Arial" w:hAnsi="Arial" w:cs="Arial"/>
          <w:sz w:val="24"/>
          <w:lang w:val="es-ES"/>
        </w:rPr>
        <w:t>Las obligaciones y poderes de la Municipalidad de Rawson para determinar y/o exigir el pago de las obligaciones tributarias o verificar y rectificar las Declaraciones Juradas de contribuyentes y responsables, y aplicar multas previstas en este Código.</w:t>
      </w:r>
    </w:p>
    <w:p w14:paraId="4B227ABE" w14:textId="43BE81FB" w:rsidR="006F01BD" w:rsidRPr="006F01BD" w:rsidRDefault="006F01BD" w:rsidP="001F71BE">
      <w:pPr>
        <w:numPr>
          <w:ilvl w:val="0"/>
          <w:numId w:val="13"/>
        </w:numPr>
        <w:spacing w:after="0" w:line="360" w:lineRule="auto"/>
        <w:jc w:val="both"/>
        <w:rPr>
          <w:rFonts w:ascii="Arial" w:hAnsi="Arial" w:cs="Arial"/>
          <w:sz w:val="24"/>
          <w:lang w:val="es-ES"/>
        </w:rPr>
      </w:pPr>
      <w:r w:rsidRPr="006F01BD">
        <w:rPr>
          <w:rFonts w:ascii="Arial" w:hAnsi="Arial" w:cs="Arial"/>
          <w:sz w:val="24"/>
          <w:lang w:val="es-ES"/>
        </w:rPr>
        <w:t>La acción de repetición a que se refiere el Artículo 62 de este Código.</w:t>
      </w:r>
    </w:p>
    <w:p w14:paraId="04CB9BE0" w14:textId="0E7B8041" w:rsidR="006F01BD" w:rsidRPr="006F01BD" w:rsidRDefault="006F01BD" w:rsidP="001F71BE">
      <w:pPr>
        <w:numPr>
          <w:ilvl w:val="0"/>
          <w:numId w:val="13"/>
        </w:numPr>
        <w:spacing w:after="0" w:line="360" w:lineRule="auto"/>
        <w:jc w:val="both"/>
        <w:rPr>
          <w:rFonts w:ascii="Arial" w:hAnsi="Arial" w:cs="Arial"/>
          <w:sz w:val="24"/>
          <w:lang w:val="es-ES"/>
        </w:rPr>
      </w:pPr>
      <w:r w:rsidRPr="006F01BD">
        <w:rPr>
          <w:rFonts w:ascii="Arial" w:hAnsi="Arial" w:cs="Arial"/>
          <w:sz w:val="24"/>
          <w:lang w:val="es-ES"/>
        </w:rPr>
        <w:t>La facultad de promover la acción judicial para el cobro de deuda tributaria.</w:t>
      </w:r>
      <w:r w:rsidR="00170A55">
        <w:rPr>
          <w:rFonts w:ascii="Arial" w:hAnsi="Arial" w:cs="Arial"/>
          <w:sz w:val="24"/>
          <w:lang w:val="es-ES"/>
        </w:rPr>
        <w:t>-</w:t>
      </w:r>
    </w:p>
    <w:p w14:paraId="13518484" w14:textId="4B56634B" w:rsidR="006F01BD" w:rsidRPr="006F01BD" w:rsidRDefault="006F01BD" w:rsidP="001F71BE">
      <w:pPr>
        <w:spacing w:after="0" w:line="360" w:lineRule="auto"/>
        <w:jc w:val="center"/>
        <w:rPr>
          <w:rFonts w:ascii="Arial" w:hAnsi="Arial" w:cs="Arial"/>
          <w:b/>
          <w:sz w:val="24"/>
          <w:u w:val="single"/>
          <w:lang w:val="es-ES"/>
        </w:rPr>
      </w:pPr>
      <w:r w:rsidRPr="006F01BD">
        <w:rPr>
          <w:rFonts w:ascii="Arial" w:hAnsi="Arial" w:cs="Arial"/>
          <w:b/>
          <w:sz w:val="24"/>
          <w:u w:val="single"/>
          <w:lang w:val="es-ES"/>
        </w:rPr>
        <w:t>COMPUTO</w:t>
      </w:r>
    </w:p>
    <w:p w14:paraId="39558396" w14:textId="240CD950" w:rsidR="006F01BD" w:rsidRPr="006F01BD" w:rsidRDefault="006F01BD" w:rsidP="001F71BE">
      <w:pPr>
        <w:spacing w:after="0" w:line="360" w:lineRule="auto"/>
        <w:jc w:val="both"/>
        <w:rPr>
          <w:rFonts w:ascii="Arial" w:hAnsi="Arial" w:cs="Arial"/>
          <w:sz w:val="24"/>
          <w:lang w:val="es-ES"/>
        </w:rPr>
      </w:pPr>
      <w:r w:rsidRPr="006F01BD">
        <w:rPr>
          <w:rFonts w:ascii="Arial" w:hAnsi="Arial" w:cs="Arial"/>
          <w:b/>
          <w:sz w:val="24"/>
          <w:u w:val="single"/>
          <w:lang w:val="es-ES"/>
        </w:rPr>
        <w:t>Artículo 56.-</w:t>
      </w:r>
      <w:r w:rsidRPr="006F01BD">
        <w:rPr>
          <w:rFonts w:ascii="Arial" w:hAnsi="Arial" w:cs="Arial"/>
          <w:sz w:val="24"/>
          <w:lang w:val="es-ES"/>
        </w:rPr>
        <w:t xml:space="preserve"> Los términos de prescripción de los poderes de la Municipalidad</w:t>
      </w:r>
      <w:r w:rsidR="00170A55">
        <w:rPr>
          <w:rFonts w:ascii="Arial" w:hAnsi="Arial" w:cs="Arial"/>
          <w:sz w:val="24"/>
          <w:lang w:val="es-ES"/>
        </w:rPr>
        <w:t xml:space="preserve"> </w:t>
      </w:r>
      <w:r w:rsidR="00170A55">
        <w:rPr>
          <w:rFonts w:ascii="Arial" w:hAnsi="Arial" w:cs="Arial"/>
          <w:sz w:val="24"/>
          <w:lang w:val="es-ES"/>
        </w:rPr>
        <w:br/>
        <w:t xml:space="preserve">                       </w:t>
      </w:r>
      <w:r w:rsidRPr="006F01BD">
        <w:rPr>
          <w:rFonts w:ascii="Arial" w:hAnsi="Arial" w:cs="Arial"/>
          <w:sz w:val="24"/>
          <w:lang w:val="es-ES"/>
        </w:rPr>
        <w:t xml:space="preserve">para determinar las obligaciones tributarias y facultades accesorias al mismo, así como la acción de exigir el pago, comenzará a correr desde el 1° de </w:t>
      </w:r>
      <w:r w:rsidR="001F71BE">
        <w:rPr>
          <w:rFonts w:ascii="Arial" w:hAnsi="Arial" w:cs="Arial"/>
          <w:sz w:val="24"/>
          <w:lang w:val="es-ES"/>
        </w:rPr>
        <w:t>e</w:t>
      </w:r>
      <w:r w:rsidRPr="006F01BD">
        <w:rPr>
          <w:rFonts w:ascii="Arial" w:hAnsi="Arial" w:cs="Arial"/>
          <w:sz w:val="24"/>
          <w:lang w:val="es-ES"/>
        </w:rPr>
        <w:t xml:space="preserve">nero siguiente al año en que se produzca el vencimiento de los plazos generales para presentar las </w:t>
      </w:r>
      <w:r w:rsidR="00170A55" w:rsidRPr="006F01BD">
        <w:rPr>
          <w:rFonts w:ascii="Arial" w:hAnsi="Arial" w:cs="Arial"/>
          <w:sz w:val="24"/>
          <w:lang w:val="es-ES"/>
        </w:rPr>
        <w:t>Declaraciones Juradas</w:t>
      </w:r>
      <w:r w:rsidRPr="006F01BD">
        <w:rPr>
          <w:rFonts w:ascii="Arial" w:hAnsi="Arial" w:cs="Arial"/>
          <w:sz w:val="24"/>
          <w:lang w:val="es-ES"/>
        </w:rPr>
        <w:t xml:space="preserve">, o desde el 1° de </w:t>
      </w:r>
      <w:r w:rsidR="001F71BE">
        <w:rPr>
          <w:rFonts w:ascii="Arial" w:hAnsi="Arial" w:cs="Arial"/>
          <w:sz w:val="24"/>
          <w:lang w:val="es-ES"/>
        </w:rPr>
        <w:t>e</w:t>
      </w:r>
      <w:r w:rsidRPr="006F01BD">
        <w:rPr>
          <w:rFonts w:ascii="Arial" w:hAnsi="Arial" w:cs="Arial"/>
          <w:sz w:val="24"/>
          <w:lang w:val="es-ES"/>
        </w:rPr>
        <w:t>nero siguiente al año en que se produzca el hecho imponible generador de la o las obligaciones tributarias, cuando no mediare obligación de presentar la Declaración Jurada.</w:t>
      </w:r>
    </w:p>
    <w:p w14:paraId="20A5DDD9" w14:textId="3A49529B" w:rsidR="006F01BD" w:rsidRPr="006F01BD" w:rsidRDefault="006F01BD" w:rsidP="001F71BE">
      <w:pPr>
        <w:spacing w:after="0" w:line="360" w:lineRule="auto"/>
        <w:jc w:val="both"/>
        <w:rPr>
          <w:rFonts w:ascii="Arial" w:hAnsi="Arial" w:cs="Arial"/>
          <w:sz w:val="24"/>
          <w:lang w:val="es-ES"/>
        </w:rPr>
      </w:pPr>
      <w:r w:rsidRPr="006F01BD">
        <w:rPr>
          <w:rFonts w:ascii="Arial" w:hAnsi="Arial" w:cs="Arial"/>
          <w:sz w:val="24"/>
          <w:lang w:val="es-ES"/>
        </w:rPr>
        <w:t xml:space="preserve">El término para la prescripción de la facultad de aplicar multas, comenzará a correr desde el 1° de </w:t>
      </w:r>
      <w:r w:rsidR="001F71BE">
        <w:rPr>
          <w:rFonts w:ascii="Arial" w:hAnsi="Arial" w:cs="Arial"/>
          <w:sz w:val="24"/>
          <w:lang w:val="es-ES"/>
        </w:rPr>
        <w:t>e</w:t>
      </w:r>
      <w:r w:rsidRPr="006F01BD">
        <w:rPr>
          <w:rFonts w:ascii="Arial" w:hAnsi="Arial" w:cs="Arial"/>
          <w:sz w:val="24"/>
          <w:lang w:val="es-ES"/>
        </w:rPr>
        <w:t>nero siguiente al que haya tenido lugar la violación de los deberes formales o materiales, legalmente considerada como hecho u omisión punible.</w:t>
      </w:r>
    </w:p>
    <w:p w14:paraId="163C84D5" w14:textId="66E1F6B9" w:rsidR="006F01BD" w:rsidRPr="006F01BD" w:rsidRDefault="006F01BD" w:rsidP="001F71BE">
      <w:pPr>
        <w:spacing w:after="0" w:line="360" w:lineRule="auto"/>
        <w:jc w:val="both"/>
        <w:rPr>
          <w:rFonts w:ascii="Arial" w:hAnsi="Arial" w:cs="Arial"/>
          <w:sz w:val="24"/>
          <w:lang w:val="es-ES"/>
        </w:rPr>
      </w:pPr>
      <w:r w:rsidRPr="006F01BD">
        <w:rPr>
          <w:rFonts w:ascii="Arial" w:hAnsi="Arial" w:cs="Arial"/>
          <w:sz w:val="24"/>
          <w:lang w:val="es-ES"/>
        </w:rPr>
        <w:t xml:space="preserve">El término de la prescripción de la acción de repetición comenzará a correr desde el 1° de </w:t>
      </w:r>
      <w:r w:rsidR="001F71BE">
        <w:rPr>
          <w:rFonts w:ascii="Arial" w:hAnsi="Arial" w:cs="Arial"/>
          <w:sz w:val="24"/>
          <w:lang w:val="es-ES"/>
        </w:rPr>
        <w:t>e</w:t>
      </w:r>
      <w:r w:rsidRPr="006F01BD">
        <w:rPr>
          <w:rFonts w:ascii="Arial" w:hAnsi="Arial" w:cs="Arial"/>
          <w:sz w:val="24"/>
          <w:lang w:val="es-ES"/>
        </w:rPr>
        <w:t>nero del siguiente año de la fecha de cada pago o ingreso.</w:t>
      </w:r>
    </w:p>
    <w:p w14:paraId="2AC09F4B" w14:textId="2E3066DC" w:rsidR="006F01BD" w:rsidRPr="006F01BD" w:rsidRDefault="006F01BD" w:rsidP="001F71BE">
      <w:pPr>
        <w:spacing w:after="0" w:line="360" w:lineRule="auto"/>
        <w:jc w:val="both"/>
        <w:rPr>
          <w:rFonts w:ascii="Arial" w:hAnsi="Arial" w:cs="Arial"/>
          <w:sz w:val="24"/>
          <w:lang w:val="es-ES"/>
        </w:rPr>
      </w:pPr>
      <w:r w:rsidRPr="006F01BD">
        <w:rPr>
          <w:rFonts w:ascii="Arial" w:hAnsi="Arial" w:cs="Arial"/>
          <w:sz w:val="24"/>
          <w:lang w:val="es-ES"/>
        </w:rPr>
        <w:t xml:space="preserve">El término para la prescripción de la acción para el cobro judicial de </w:t>
      </w:r>
      <w:r w:rsidR="00170A55" w:rsidRPr="006F01BD">
        <w:rPr>
          <w:rFonts w:ascii="Arial" w:hAnsi="Arial" w:cs="Arial"/>
          <w:sz w:val="24"/>
          <w:lang w:val="es-ES"/>
        </w:rPr>
        <w:t>Impuestos</w:t>
      </w:r>
      <w:r w:rsidRPr="006F01BD">
        <w:rPr>
          <w:rFonts w:ascii="Arial" w:hAnsi="Arial" w:cs="Arial"/>
          <w:sz w:val="24"/>
          <w:lang w:val="es-ES"/>
        </w:rPr>
        <w:t xml:space="preserve">, </w:t>
      </w:r>
      <w:r w:rsidR="00170A55" w:rsidRPr="006F01BD">
        <w:rPr>
          <w:rFonts w:ascii="Arial" w:hAnsi="Arial" w:cs="Arial"/>
          <w:sz w:val="24"/>
          <w:lang w:val="es-ES"/>
        </w:rPr>
        <w:t xml:space="preserve">Tasas </w:t>
      </w:r>
      <w:r w:rsidRPr="006F01BD">
        <w:rPr>
          <w:rFonts w:ascii="Arial" w:hAnsi="Arial" w:cs="Arial"/>
          <w:sz w:val="24"/>
          <w:lang w:val="es-ES"/>
        </w:rPr>
        <w:t xml:space="preserve">y </w:t>
      </w:r>
      <w:r w:rsidR="00170A55" w:rsidRPr="006F01BD">
        <w:rPr>
          <w:rFonts w:ascii="Arial" w:hAnsi="Arial" w:cs="Arial"/>
          <w:sz w:val="24"/>
          <w:lang w:val="es-ES"/>
        </w:rPr>
        <w:t xml:space="preserve">Contribuciones </w:t>
      </w:r>
      <w:r w:rsidRPr="006F01BD">
        <w:rPr>
          <w:rFonts w:ascii="Arial" w:hAnsi="Arial" w:cs="Arial"/>
          <w:sz w:val="24"/>
          <w:lang w:val="es-ES"/>
        </w:rPr>
        <w:t>y accesorios y multas, comenzará a correr desde la fecha de notificación de la determinación impositiva o aplicación de la multa, o de las resoluciones y decisiones que decidan los recursos contra aquellas.-</w:t>
      </w:r>
    </w:p>
    <w:p w14:paraId="3AABD7C3" w14:textId="77777777" w:rsidR="006F01BD" w:rsidRPr="006F01BD" w:rsidRDefault="006F01BD" w:rsidP="001F71BE">
      <w:pPr>
        <w:spacing w:after="0" w:line="360" w:lineRule="auto"/>
        <w:jc w:val="center"/>
        <w:rPr>
          <w:rFonts w:ascii="Arial" w:hAnsi="Arial" w:cs="Arial"/>
          <w:b/>
          <w:sz w:val="24"/>
          <w:u w:val="single"/>
          <w:lang w:val="es-ES"/>
        </w:rPr>
      </w:pPr>
      <w:r w:rsidRPr="006F01BD">
        <w:rPr>
          <w:rFonts w:ascii="Arial" w:hAnsi="Arial" w:cs="Arial"/>
          <w:b/>
          <w:sz w:val="24"/>
          <w:u w:val="single"/>
          <w:lang w:val="es-ES"/>
        </w:rPr>
        <w:t>SUSPENSIÓN</w:t>
      </w:r>
    </w:p>
    <w:p w14:paraId="6D8133AC" w14:textId="2504AFBF" w:rsidR="006F01BD" w:rsidRPr="006F01BD" w:rsidRDefault="006F01BD" w:rsidP="001F71BE">
      <w:pPr>
        <w:spacing w:after="0" w:line="360" w:lineRule="auto"/>
        <w:jc w:val="both"/>
        <w:rPr>
          <w:rFonts w:ascii="Arial" w:hAnsi="Arial" w:cs="Arial"/>
          <w:sz w:val="24"/>
          <w:lang w:val="es-ES"/>
        </w:rPr>
      </w:pPr>
      <w:r w:rsidRPr="006F01BD">
        <w:rPr>
          <w:rFonts w:ascii="Arial" w:hAnsi="Arial" w:cs="Arial"/>
          <w:b/>
          <w:sz w:val="24"/>
          <w:u w:val="single"/>
          <w:lang w:val="es-ES"/>
        </w:rPr>
        <w:t>Artículo 57.-</w:t>
      </w:r>
      <w:r w:rsidRPr="006F01BD">
        <w:rPr>
          <w:rFonts w:ascii="Arial" w:hAnsi="Arial" w:cs="Arial"/>
          <w:sz w:val="24"/>
          <w:lang w:val="es-ES"/>
        </w:rPr>
        <w:t xml:space="preserve"> Se suspende por </w:t>
      </w:r>
      <w:r w:rsidR="001F71BE" w:rsidRPr="006F01BD">
        <w:rPr>
          <w:rFonts w:ascii="Arial" w:hAnsi="Arial" w:cs="Arial"/>
          <w:sz w:val="24"/>
          <w:lang w:val="es-ES"/>
        </w:rPr>
        <w:t xml:space="preserve">Un </w:t>
      </w:r>
      <w:r w:rsidRPr="006F01BD">
        <w:rPr>
          <w:rFonts w:ascii="Arial" w:hAnsi="Arial" w:cs="Arial"/>
          <w:sz w:val="24"/>
          <w:lang w:val="es-ES"/>
        </w:rPr>
        <w:t>(1) año el curso de la prescripción:</w:t>
      </w:r>
    </w:p>
    <w:p w14:paraId="10A8338A" w14:textId="11E6D640" w:rsidR="006F01BD" w:rsidRPr="006F01BD" w:rsidRDefault="006F01BD" w:rsidP="001F71BE">
      <w:pPr>
        <w:numPr>
          <w:ilvl w:val="0"/>
          <w:numId w:val="14"/>
        </w:numPr>
        <w:spacing w:after="0" w:line="360" w:lineRule="auto"/>
        <w:jc w:val="both"/>
        <w:rPr>
          <w:rFonts w:ascii="Arial" w:hAnsi="Arial" w:cs="Arial"/>
          <w:sz w:val="24"/>
          <w:lang w:val="es-ES"/>
        </w:rPr>
      </w:pPr>
      <w:r w:rsidRPr="006F01BD">
        <w:rPr>
          <w:rFonts w:ascii="Arial" w:hAnsi="Arial" w:cs="Arial"/>
          <w:sz w:val="24"/>
          <w:lang w:val="es-ES"/>
        </w:rPr>
        <w:t>Las facultades para determinar la obligación tributaria o verificar y rectificar las Declaraciones Juradas de los contribuyentes y responsables aplicando sanciones por infracciones previstas en este Código, por cualquier acto que tienda a determinar la obligación tributaria o por la iniciación del sumario a que se refiere el Artículo 78 del Código Fiscal. La facultad de promover la acción judicial para el cobro de deuda tributaria, por la intimación administrativa de pago de dicha deuda.-</w:t>
      </w:r>
    </w:p>
    <w:p w14:paraId="1FCDF7E5" w14:textId="77777777" w:rsidR="006F01BD" w:rsidRPr="006F01BD" w:rsidRDefault="006F01BD" w:rsidP="001F71BE">
      <w:pPr>
        <w:spacing w:after="0" w:line="360" w:lineRule="auto"/>
        <w:jc w:val="center"/>
        <w:rPr>
          <w:rFonts w:ascii="Arial" w:hAnsi="Arial" w:cs="Arial"/>
          <w:b/>
          <w:sz w:val="24"/>
          <w:u w:val="single"/>
          <w:lang w:val="es-ES"/>
        </w:rPr>
      </w:pPr>
      <w:r w:rsidRPr="006F01BD">
        <w:rPr>
          <w:rFonts w:ascii="Arial" w:hAnsi="Arial" w:cs="Arial"/>
          <w:b/>
          <w:sz w:val="24"/>
          <w:u w:val="single"/>
          <w:lang w:val="es-ES"/>
        </w:rPr>
        <w:t>INTERRUPCIÓN</w:t>
      </w:r>
    </w:p>
    <w:p w14:paraId="3BABDFF6" w14:textId="73E9716E" w:rsidR="006F01BD" w:rsidRPr="006F01BD" w:rsidRDefault="006F01BD" w:rsidP="001F71BE">
      <w:pPr>
        <w:spacing w:after="0" w:line="360" w:lineRule="auto"/>
        <w:jc w:val="both"/>
        <w:rPr>
          <w:rFonts w:ascii="Arial" w:hAnsi="Arial" w:cs="Arial"/>
          <w:sz w:val="24"/>
          <w:lang w:val="es-ES"/>
        </w:rPr>
      </w:pPr>
      <w:r w:rsidRPr="006F01BD">
        <w:rPr>
          <w:rFonts w:ascii="Arial" w:hAnsi="Arial" w:cs="Arial"/>
          <w:b/>
          <w:sz w:val="24"/>
          <w:u w:val="single"/>
          <w:lang w:val="es-ES"/>
        </w:rPr>
        <w:t>Artículo 58.-</w:t>
      </w:r>
      <w:r w:rsidRPr="006F01BD">
        <w:rPr>
          <w:rFonts w:ascii="Arial" w:hAnsi="Arial" w:cs="Arial"/>
          <w:sz w:val="24"/>
          <w:lang w:val="es-ES"/>
        </w:rPr>
        <w:t xml:space="preserve"> La prescripción de las facultades para determinar la obligación</w:t>
      </w:r>
      <w:r w:rsidR="001F71BE">
        <w:rPr>
          <w:rFonts w:ascii="Arial" w:hAnsi="Arial" w:cs="Arial"/>
          <w:sz w:val="24"/>
          <w:lang w:val="es-ES"/>
        </w:rPr>
        <w:t xml:space="preserve"> </w:t>
      </w:r>
      <w:r w:rsidR="001F71BE">
        <w:rPr>
          <w:rFonts w:ascii="Arial" w:hAnsi="Arial" w:cs="Arial"/>
          <w:sz w:val="24"/>
          <w:lang w:val="es-ES"/>
        </w:rPr>
        <w:br/>
        <w:t xml:space="preserve">                        </w:t>
      </w:r>
      <w:r w:rsidRPr="006F01BD">
        <w:rPr>
          <w:rFonts w:ascii="Arial" w:hAnsi="Arial" w:cs="Arial"/>
          <w:sz w:val="24"/>
          <w:lang w:val="es-ES"/>
        </w:rPr>
        <w:t>tributaria se interrumpirá por:</w:t>
      </w:r>
    </w:p>
    <w:p w14:paraId="6D542E6A" w14:textId="77777777" w:rsidR="006F01BD" w:rsidRPr="006F01BD" w:rsidRDefault="006F01BD" w:rsidP="001F71BE">
      <w:pPr>
        <w:numPr>
          <w:ilvl w:val="0"/>
          <w:numId w:val="15"/>
        </w:numPr>
        <w:spacing w:after="0" w:line="360" w:lineRule="auto"/>
        <w:jc w:val="both"/>
        <w:rPr>
          <w:rFonts w:ascii="Arial" w:hAnsi="Arial" w:cs="Arial"/>
          <w:sz w:val="24"/>
          <w:lang w:val="es-ES"/>
        </w:rPr>
      </w:pPr>
      <w:r w:rsidRPr="006F01BD">
        <w:rPr>
          <w:rFonts w:ascii="Arial" w:hAnsi="Arial" w:cs="Arial"/>
          <w:sz w:val="24"/>
          <w:lang w:val="es-ES"/>
        </w:rPr>
        <w:t>El reconocimiento expreso o tácito de la obligación tributaria por parte del contribuyente o responsable.</w:t>
      </w:r>
    </w:p>
    <w:p w14:paraId="51857EDC" w14:textId="77777777" w:rsidR="006F01BD" w:rsidRPr="006F01BD" w:rsidRDefault="006F01BD" w:rsidP="001F71BE">
      <w:pPr>
        <w:numPr>
          <w:ilvl w:val="0"/>
          <w:numId w:val="15"/>
        </w:numPr>
        <w:spacing w:after="0" w:line="360" w:lineRule="auto"/>
        <w:jc w:val="both"/>
        <w:rPr>
          <w:rFonts w:ascii="Arial" w:hAnsi="Arial" w:cs="Arial"/>
          <w:sz w:val="24"/>
          <w:lang w:val="es-ES"/>
        </w:rPr>
      </w:pPr>
      <w:r w:rsidRPr="006F01BD">
        <w:rPr>
          <w:rFonts w:ascii="Arial" w:hAnsi="Arial" w:cs="Arial"/>
          <w:sz w:val="24"/>
          <w:lang w:val="es-ES"/>
        </w:rPr>
        <w:t>Por la renuncia del término corrido de la prescripción en curso.</w:t>
      </w:r>
    </w:p>
    <w:p w14:paraId="09609C8F" w14:textId="002F9344" w:rsidR="006F01BD" w:rsidRPr="006F01BD" w:rsidRDefault="006F01BD" w:rsidP="001F71BE">
      <w:pPr>
        <w:spacing w:after="0" w:line="360" w:lineRule="auto"/>
        <w:jc w:val="both"/>
        <w:rPr>
          <w:rFonts w:ascii="Arial" w:hAnsi="Arial" w:cs="Arial"/>
          <w:sz w:val="24"/>
          <w:lang w:val="es-ES"/>
        </w:rPr>
      </w:pPr>
      <w:r w:rsidRPr="006F01BD">
        <w:rPr>
          <w:rFonts w:ascii="Arial" w:hAnsi="Arial" w:cs="Arial"/>
          <w:sz w:val="24"/>
          <w:lang w:val="es-ES"/>
        </w:rPr>
        <w:t xml:space="preserve">El nuevo término de la prescripción comenzará a correr desde el 1° de </w:t>
      </w:r>
      <w:r w:rsidR="001F71BE">
        <w:rPr>
          <w:rFonts w:ascii="Arial" w:hAnsi="Arial" w:cs="Arial"/>
          <w:sz w:val="24"/>
          <w:lang w:val="es-ES"/>
        </w:rPr>
        <w:t>e</w:t>
      </w:r>
      <w:r w:rsidRPr="006F01BD">
        <w:rPr>
          <w:rFonts w:ascii="Arial" w:hAnsi="Arial" w:cs="Arial"/>
          <w:sz w:val="24"/>
          <w:lang w:val="es-ES"/>
        </w:rPr>
        <w:t>nero siguiente al año en que ocurra el reconocimiento a la renuncia.-</w:t>
      </w:r>
    </w:p>
    <w:p w14:paraId="5A62DD3C" w14:textId="2D943DE0" w:rsidR="006F01BD" w:rsidRPr="006F01BD" w:rsidRDefault="006F01BD" w:rsidP="001F71BE">
      <w:pPr>
        <w:spacing w:after="0" w:line="360" w:lineRule="auto"/>
        <w:jc w:val="both"/>
        <w:rPr>
          <w:rFonts w:ascii="Arial" w:hAnsi="Arial" w:cs="Arial"/>
          <w:sz w:val="24"/>
          <w:lang w:val="es-ES"/>
        </w:rPr>
      </w:pPr>
      <w:r w:rsidRPr="006F01BD">
        <w:rPr>
          <w:rFonts w:ascii="Arial" w:hAnsi="Arial" w:cs="Arial"/>
          <w:b/>
          <w:sz w:val="24"/>
          <w:u w:val="single"/>
          <w:lang w:val="es-ES"/>
        </w:rPr>
        <w:t>Artículo 59.-</w:t>
      </w:r>
      <w:r w:rsidRPr="006F01BD">
        <w:rPr>
          <w:rFonts w:ascii="Arial" w:hAnsi="Arial" w:cs="Arial"/>
          <w:sz w:val="24"/>
          <w:lang w:val="es-ES"/>
        </w:rPr>
        <w:t xml:space="preserve"> La prescripción de la facultad de promover la acción judicial para el </w:t>
      </w:r>
      <w:r w:rsidR="001F71BE">
        <w:rPr>
          <w:rFonts w:ascii="Arial" w:hAnsi="Arial" w:cs="Arial"/>
          <w:sz w:val="24"/>
          <w:lang w:val="es-ES"/>
        </w:rPr>
        <w:br/>
        <w:t xml:space="preserve">                      </w:t>
      </w:r>
      <w:r w:rsidRPr="006F01BD">
        <w:rPr>
          <w:rFonts w:ascii="Arial" w:hAnsi="Arial" w:cs="Arial"/>
          <w:sz w:val="24"/>
          <w:lang w:val="es-ES"/>
        </w:rPr>
        <w:t>cobro de la deuda tributaria, se interrumpirá por la iniciación del juicio de apremio contra el contribuyente o responsable, cuando se trate de una resolución firme o de una intimación de la Municipalidad, debidamente notificada o por cualquier acto judicial tendiente a obtener el cobro adeudado.-</w:t>
      </w:r>
    </w:p>
    <w:p w14:paraId="1DCE24FC" w14:textId="2CAEBC6E" w:rsidR="006F01BD" w:rsidRPr="006F01BD" w:rsidRDefault="006F01BD" w:rsidP="001F71BE">
      <w:pPr>
        <w:spacing w:after="0" w:line="360" w:lineRule="auto"/>
        <w:jc w:val="both"/>
        <w:rPr>
          <w:rFonts w:ascii="Arial" w:hAnsi="Arial" w:cs="Arial"/>
          <w:sz w:val="24"/>
          <w:lang w:val="es-ES"/>
        </w:rPr>
      </w:pPr>
      <w:r w:rsidRPr="006F01BD">
        <w:rPr>
          <w:rFonts w:ascii="Arial" w:hAnsi="Arial" w:cs="Arial"/>
          <w:b/>
          <w:sz w:val="24"/>
          <w:u w:val="single"/>
          <w:lang w:val="es-ES"/>
        </w:rPr>
        <w:t>Artículo 60.-</w:t>
      </w:r>
      <w:r w:rsidRPr="006F01BD">
        <w:rPr>
          <w:rFonts w:ascii="Arial" w:hAnsi="Arial" w:cs="Arial"/>
          <w:sz w:val="24"/>
          <w:lang w:val="es-ES"/>
        </w:rPr>
        <w:t xml:space="preserve"> La prescripción de la acción de repetición del contribuyente o</w:t>
      </w:r>
      <w:r w:rsidR="001F71BE">
        <w:rPr>
          <w:rFonts w:ascii="Arial" w:hAnsi="Arial" w:cs="Arial"/>
          <w:sz w:val="24"/>
          <w:lang w:val="es-ES"/>
        </w:rPr>
        <w:t xml:space="preserve"> </w:t>
      </w:r>
      <w:r w:rsidR="001F71BE">
        <w:rPr>
          <w:rFonts w:ascii="Arial" w:hAnsi="Arial" w:cs="Arial"/>
          <w:sz w:val="24"/>
          <w:lang w:val="es-ES"/>
        </w:rPr>
        <w:br/>
        <w:t xml:space="preserve">                        </w:t>
      </w:r>
      <w:r w:rsidRPr="006F01BD">
        <w:rPr>
          <w:rFonts w:ascii="Arial" w:hAnsi="Arial" w:cs="Arial"/>
          <w:sz w:val="24"/>
          <w:lang w:val="es-ES"/>
        </w:rPr>
        <w:t>responsable se interrumpirá por la interposición de la demanda de repetición a que se refiere el Artículo 63 de este Código.</w:t>
      </w:r>
    </w:p>
    <w:p w14:paraId="086D9764" w14:textId="2713624E" w:rsidR="006F01BD" w:rsidRPr="006F01BD" w:rsidRDefault="006F01BD" w:rsidP="001F71BE">
      <w:pPr>
        <w:spacing w:after="0" w:line="360" w:lineRule="auto"/>
        <w:jc w:val="both"/>
        <w:rPr>
          <w:rFonts w:ascii="Arial" w:hAnsi="Arial" w:cs="Arial"/>
          <w:sz w:val="24"/>
          <w:lang w:val="es-ES"/>
        </w:rPr>
      </w:pPr>
      <w:r w:rsidRPr="006F01BD">
        <w:rPr>
          <w:rFonts w:ascii="Arial" w:hAnsi="Arial" w:cs="Arial"/>
          <w:sz w:val="24"/>
          <w:lang w:val="es-ES"/>
        </w:rPr>
        <w:t xml:space="preserve">El término de la prescripción comenzará a correr el 1° de </w:t>
      </w:r>
      <w:r w:rsidR="001F71BE">
        <w:rPr>
          <w:rFonts w:ascii="Arial" w:hAnsi="Arial" w:cs="Arial"/>
          <w:sz w:val="24"/>
          <w:lang w:val="es-ES"/>
        </w:rPr>
        <w:t>e</w:t>
      </w:r>
      <w:r w:rsidRPr="006F01BD">
        <w:rPr>
          <w:rFonts w:ascii="Arial" w:hAnsi="Arial" w:cs="Arial"/>
          <w:sz w:val="24"/>
          <w:lang w:val="es-ES"/>
        </w:rPr>
        <w:t>nero siguiente a la fecha en que se venzan los Ciento Ochenta (180) días de transcurrido el término conferido para dictar Resolución, si el interesado no hubiere interpuesto los recursos autorizados por este Código.-</w:t>
      </w:r>
    </w:p>
    <w:p w14:paraId="6F558183" w14:textId="33A96C8C" w:rsidR="006F01BD" w:rsidRPr="006F01BD" w:rsidRDefault="006F01BD" w:rsidP="001F71BE">
      <w:pPr>
        <w:spacing w:after="0" w:line="360" w:lineRule="auto"/>
        <w:jc w:val="center"/>
        <w:rPr>
          <w:rFonts w:ascii="Arial" w:hAnsi="Arial" w:cs="Arial"/>
          <w:b/>
          <w:sz w:val="24"/>
          <w:u w:val="single"/>
          <w:lang w:val="es-ES"/>
        </w:rPr>
      </w:pPr>
      <w:r w:rsidRPr="006F01BD">
        <w:rPr>
          <w:rFonts w:ascii="Arial" w:hAnsi="Arial" w:cs="Arial"/>
          <w:b/>
          <w:sz w:val="24"/>
          <w:u w:val="single"/>
          <w:lang w:val="es-ES"/>
        </w:rPr>
        <w:t>CERTIFICADO DE LIBRE DEUDA</w:t>
      </w:r>
    </w:p>
    <w:p w14:paraId="3E56628B" w14:textId="65F796E7" w:rsidR="006F01BD" w:rsidRPr="006F01BD" w:rsidRDefault="006F01BD" w:rsidP="001F71BE">
      <w:pPr>
        <w:spacing w:after="0" w:line="360" w:lineRule="auto"/>
        <w:jc w:val="both"/>
        <w:rPr>
          <w:rFonts w:ascii="Arial" w:hAnsi="Arial" w:cs="Arial"/>
          <w:sz w:val="24"/>
          <w:lang w:val="es-ES"/>
        </w:rPr>
      </w:pPr>
      <w:r w:rsidRPr="006F01BD">
        <w:rPr>
          <w:rFonts w:ascii="Arial" w:hAnsi="Arial" w:cs="Arial"/>
          <w:b/>
          <w:sz w:val="24"/>
          <w:u w:val="single"/>
          <w:lang w:val="es-ES"/>
        </w:rPr>
        <w:t>Artículo 61.-</w:t>
      </w:r>
      <w:r w:rsidRPr="006F01BD">
        <w:rPr>
          <w:rFonts w:ascii="Arial" w:hAnsi="Arial" w:cs="Arial"/>
          <w:sz w:val="24"/>
          <w:lang w:val="es-ES"/>
        </w:rPr>
        <w:t xml:space="preserve"> Salvo disposición expresa en contrario de este Código u</w:t>
      </w:r>
      <w:r w:rsidR="001F71BE">
        <w:rPr>
          <w:rFonts w:ascii="Arial" w:hAnsi="Arial" w:cs="Arial"/>
          <w:sz w:val="24"/>
          <w:lang w:val="es-ES"/>
        </w:rPr>
        <w:t xml:space="preserve"> </w:t>
      </w:r>
      <w:r w:rsidR="001F71BE">
        <w:rPr>
          <w:rFonts w:ascii="Arial" w:hAnsi="Arial" w:cs="Arial"/>
          <w:sz w:val="24"/>
          <w:lang w:val="es-ES"/>
        </w:rPr>
        <w:br/>
        <w:t xml:space="preserve">                         </w:t>
      </w:r>
      <w:r w:rsidRPr="006F01BD">
        <w:rPr>
          <w:rFonts w:ascii="Arial" w:hAnsi="Arial" w:cs="Arial"/>
          <w:sz w:val="24"/>
          <w:lang w:val="es-ES"/>
        </w:rPr>
        <w:t xml:space="preserve">Ordenanzas Tributarias Especiales, la prueba de no adeudarse un </w:t>
      </w:r>
      <w:r w:rsidR="00982FAD" w:rsidRPr="006F01BD">
        <w:rPr>
          <w:rFonts w:ascii="Arial" w:hAnsi="Arial" w:cs="Arial"/>
          <w:sz w:val="24"/>
          <w:lang w:val="es-ES"/>
        </w:rPr>
        <w:t xml:space="preserve">Tributo </w:t>
      </w:r>
      <w:r w:rsidRPr="006F01BD">
        <w:rPr>
          <w:rFonts w:ascii="Arial" w:hAnsi="Arial" w:cs="Arial"/>
          <w:sz w:val="24"/>
          <w:lang w:val="es-ES"/>
        </w:rPr>
        <w:t>consistirá exclusivamente en el Certificado de Libre Deuda expedido por la Municipalidad.</w:t>
      </w:r>
    </w:p>
    <w:p w14:paraId="130F5454" w14:textId="4CBE87EC" w:rsidR="006F01BD" w:rsidRPr="006F01BD" w:rsidRDefault="006F01BD" w:rsidP="001F71BE">
      <w:pPr>
        <w:spacing w:after="0" w:line="360" w:lineRule="auto"/>
        <w:jc w:val="both"/>
        <w:rPr>
          <w:rFonts w:ascii="Arial" w:hAnsi="Arial" w:cs="Arial"/>
          <w:sz w:val="24"/>
          <w:lang w:val="es-ES"/>
        </w:rPr>
      </w:pPr>
      <w:r w:rsidRPr="006F01BD">
        <w:rPr>
          <w:rFonts w:ascii="Arial" w:hAnsi="Arial" w:cs="Arial"/>
          <w:sz w:val="24"/>
          <w:lang w:val="es-ES"/>
        </w:rPr>
        <w:t xml:space="preserve">El Certificado de Libre Deuda deberá contener todos los datos necesarios para la identificación del (contribuyente) “interesado, fecha de emisión y vencimiento, y alcanzará a la totalidad de los Impuestos, Tasas, Derechos, Contribuciones Municipales y Multas que posea un contribuyente”, (del </w:t>
      </w:r>
      <w:r w:rsidR="00982FAD" w:rsidRPr="006F01BD">
        <w:rPr>
          <w:rFonts w:ascii="Arial" w:hAnsi="Arial" w:cs="Arial"/>
          <w:sz w:val="24"/>
          <w:lang w:val="es-ES"/>
        </w:rPr>
        <w:t xml:space="preserve">Tributo </w:t>
      </w:r>
      <w:r w:rsidRPr="006F01BD">
        <w:rPr>
          <w:rFonts w:ascii="Arial" w:hAnsi="Arial" w:cs="Arial"/>
          <w:sz w:val="24"/>
          <w:lang w:val="es-ES"/>
        </w:rPr>
        <w:t>y del periodo fiscal al que se refiere).</w:t>
      </w:r>
    </w:p>
    <w:p w14:paraId="402F91F3" w14:textId="7AE02178" w:rsidR="006F01BD" w:rsidRPr="006F01BD" w:rsidRDefault="006F01BD" w:rsidP="001F71BE">
      <w:pPr>
        <w:spacing w:after="0" w:line="360" w:lineRule="auto"/>
        <w:jc w:val="both"/>
        <w:rPr>
          <w:rFonts w:ascii="Arial" w:hAnsi="Arial" w:cs="Arial"/>
          <w:sz w:val="24"/>
          <w:lang w:val="es-ES"/>
        </w:rPr>
      </w:pPr>
      <w:r w:rsidRPr="006F01BD">
        <w:rPr>
          <w:rFonts w:ascii="Arial" w:hAnsi="Arial" w:cs="Arial"/>
          <w:sz w:val="24"/>
          <w:lang w:val="es-ES"/>
        </w:rPr>
        <w:t xml:space="preserve">El Certificado de Libre Deuda regularmente expedido tiene efecto liberatorio en cuanto a los datos contenidos, salvo que hubiere sido obtenido mediante dolo, fraude, simulación u ocultación maliciosa de circunstancias relevantes a los fines de la determinación. La constancia de haber presentado un contribuyente o responsable la Declaración Jurada, o haber efectuado el pago de un </w:t>
      </w:r>
      <w:r w:rsidR="00982FAD" w:rsidRPr="006F01BD">
        <w:rPr>
          <w:rFonts w:ascii="Arial" w:hAnsi="Arial" w:cs="Arial"/>
          <w:sz w:val="24"/>
          <w:lang w:val="es-ES"/>
        </w:rPr>
        <w:t>Tributo</w:t>
      </w:r>
      <w:r w:rsidRPr="006F01BD">
        <w:rPr>
          <w:rFonts w:ascii="Arial" w:hAnsi="Arial" w:cs="Arial"/>
          <w:sz w:val="24"/>
          <w:lang w:val="es-ES"/>
        </w:rPr>
        <w:t>, no constituye Certificado de Libre Deuda.</w:t>
      </w:r>
    </w:p>
    <w:p w14:paraId="7BFEE5A6" w14:textId="7359E1BD" w:rsidR="006F01BD" w:rsidRPr="006F01BD" w:rsidRDefault="006F01BD" w:rsidP="001F71BE">
      <w:pPr>
        <w:spacing w:after="0" w:line="360" w:lineRule="auto"/>
        <w:jc w:val="both"/>
        <w:rPr>
          <w:rFonts w:ascii="Arial" w:hAnsi="Arial" w:cs="Arial"/>
          <w:sz w:val="24"/>
          <w:lang w:val="es-ES"/>
        </w:rPr>
      </w:pPr>
      <w:r w:rsidRPr="006F01BD">
        <w:rPr>
          <w:rFonts w:ascii="Arial" w:hAnsi="Arial" w:cs="Arial"/>
          <w:sz w:val="24"/>
          <w:lang w:val="es-ES"/>
        </w:rPr>
        <w:t xml:space="preserve">Toda persona física o jurídica deberá contar con Certificado de Libre </w:t>
      </w:r>
      <w:r w:rsidR="00982FAD" w:rsidRPr="006F01BD">
        <w:rPr>
          <w:rFonts w:ascii="Arial" w:hAnsi="Arial" w:cs="Arial"/>
          <w:sz w:val="24"/>
          <w:lang w:val="es-ES"/>
        </w:rPr>
        <w:t>Deuda</w:t>
      </w:r>
      <w:r w:rsidRPr="006F01BD">
        <w:rPr>
          <w:rFonts w:ascii="Arial" w:hAnsi="Arial" w:cs="Arial"/>
          <w:sz w:val="24"/>
          <w:lang w:val="es-ES"/>
        </w:rPr>
        <w:t>.</w:t>
      </w:r>
    </w:p>
    <w:p w14:paraId="7CBD115B" w14:textId="77777777" w:rsidR="006F01BD" w:rsidRPr="006F01BD" w:rsidRDefault="006F01BD" w:rsidP="001F71BE">
      <w:pPr>
        <w:spacing w:after="0" w:line="360" w:lineRule="auto"/>
        <w:jc w:val="both"/>
        <w:rPr>
          <w:rFonts w:ascii="Arial" w:hAnsi="Arial" w:cs="Arial"/>
          <w:sz w:val="24"/>
          <w:lang w:val="es-ES"/>
        </w:rPr>
      </w:pPr>
      <w:r w:rsidRPr="006F01BD">
        <w:rPr>
          <w:rFonts w:ascii="Arial" w:hAnsi="Arial" w:cs="Arial"/>
          <w:sz w:val="24"/>
          <w:lang w:val="es-ES"/>
        </w:rPr>
        <w:t>Cuando los contribuyentes hayan formalizado convenios de pagos con el Municipio, éste último podrá extender un Estado de Deuda Regularizado sólo cuando el acuerdo no registre deuda vencida a fecha de expedición del mismo.-</w:t>
      </w:r>
    </w:p>
    <w:p w14:paraId="7C4FBA3B" w14:textId="77777777" w:rsidR="006F01BD" w:rsidRPr="006F01BD" w:rsidRDefault="006F01BD" w:rsidP="001F71BE">
      <w:pPr>
        <w:spacing w:after="0" w:line="360" w:lineRule="auto"/>
        <w:jc w:val="center"/>
        <w:rPr>
          <w:rFonts w:ascii="Arial" w:hAnsi="Arial" w:cs="Arial"/>
          <w:b/>
          <w:sz w:val="24"/>
          <w:u w:val="single"/>
          <w:lang w:val="es-ES"/>
        </w:rPr>
      </w:pPr>
      <w:r w:rsidRPr="006F01BD">
        <w:rPr>
          <w:rFonts w:ascii="Arial" w:hAnsi="Arial" w:cs="Arial"/>
          <w:b/>
          <w:sz w:val="24"/>
          <w:u w:val="single"/>
          <w:lang w:val="es-ES"/>
        </w:rPr>
        <w:t>TITULO VII</w:t>
      </w:r>
    </w:p>
    <w:p w14:paraId="19A8521C" w14:textId="77777777" w:rsidR="006F01BD" w:rsidRPr="006F01BD" w:rsidRDefault="006F01BD" w:rsidP="001F71BE">
      <w:pPr>
        <w:spacing w:after="0" w:line="360" w:lineRule="auto"/>
        <w:jc w:val="center"/>
        <w:rPr>
          <w:rFonts w:ascii="Arial" w:hAnsi="Arial" w:cs="Arial"/>
          <w:b/>
          <w:sz w:val="24"/>
          <w:u w:val="single"/>
          <w:lang w:val="es-ES"/>
        </w:rPr>
      </w:pPr>
      <w:r w:rsidRPr="006F01BD">
        <w:rPr>
          <w:rFonts w:ascii="Arial" w:hAnsi="Arial" w:cs="Arial"/>
          <w:b/>
          <w:sz w:val="24"/>
          <w:u w:val="single"/>
          <w:lang w:val="es-ES"/>
        </w:rPr>
        <w:t>REPETICION POR PAGO INDEBIDO</w:t>
      </w:r>
    </w:p>
    <w:p w14:paraId="6962CC91" w14:textId="65D7D0CB" w:rsidR="006F01BD" w:rsidRPr="006F01BD" w:rsidRDefault="006F01BD" w:rsidP="001F71BE">
      <w:pPr>
        <w:spacing w:after="0" w:line="360" w:lineRule="auto"/>
        <w:jc w:val="both"/>
        <w:rPr>
          <w:rFonts w:ascii="Arial" w:hAnsi="Arial" w:cs="Arial"/>
          <w:sz w:val="24"/>
          <w:lang w:val="es-ES"/>
        </w:rPr>
      </w:pPr>
      <w:r w:rsidRPr="006F01BD">
        <w:rPr>
          <w:rFonts w:ascii="Arial" w:hAnsi="Arial" w:cs="Arial"/>
          <w:b/>
          <w:sz w:val="24"/>
          <w:u w:val="single"/>
          <w:lang w:val="es-ES"/>
        </w:rPr>
        <w:t>Artículo 62.-</w:t>
      </w:r>
      <w:r w:rsidRPr="006F01BD">
        <w:rPr>
          <w:rFonts w:ascii="Arial" w:hAnsi="Arial" w:cs="Arial"/>
          <w:sz w:val="24"/>
          <w:lang w:val="es-ES"/>
        </w:rPr>
        <w:t xml:space="preserve"> El </w:t>
      </w:r>
      <w:r w:rsidR="001F71BE">
        <w:rPr>
          <w:rFonts w:ascii="Arial" w:hAnsi="Arial" w:cs="Arial"/>
          <w:sz w:val="24"/>
          <w:lang w:val="es-ES"/>
        </w:rPr>
        <w:t>Poder</w:t>
      </w:r>
      <w:r w:rsidRPr="006F01BD">
        <w:rPr>
          <w:rFonts w:ascii="Arial" w:hAnsi="Arial" w:cs="Arial"/>
          <w:sz w:val="24"/>
          <w:lang w:val="es-ES"/>
        </w:rPr>
        <w:t xml:space="preserve"> Ejecutivo deberá a pedido del contribuyente o</w:t>
      </w:r>
      <w:r w:rsidR="001F71BE">
        <w:rPr>
          <w:rFonts w:ascii="Arial" w:hAnsi="Arial" w:cs="Arial"/>
          <w:sz w:val="24"/>
          <w:lang w:val="es-ES"/>
        </w:rPr>
        <w:t xml:space="preserve"> </w:t>
      </w:r>
      <w:r w:rsidRPr="006F01BD">
        <w:rPr>
          <w:rFonts w:ascii="Arial" w:hAnsi="Arial" w:cs="Arial"/>
          <w:sz w:val="24"/>
          <w:lang w:val="es-ES"/>
        </w:rPr>
        <w:t xml:space="preserve">responsable, </w:t>
      </w:r>
      <w:r w:rsidR="001F71BE">
        <w:rPr>
          <w:rFonts w:ascii="Arial" w:hAnsi="Arial" w:cs="Arial"/>
          <w:sz w:val="24"/>
          <w:lang w:val="es-ES"/>
        </w:rPr>
        <w:br/>
        <w:t xml:space="preserve">                     </w:t>
      </w:r>
      <w:r w:rsidRPr="006F01BD">
        <w:rPr>
          <w:rFonts w:ascii="Arial" w:hAnsi="Arial" w:cs="Arial"/>
          <w:sz w:val="24"/>
          <w:lang w:val="es-ES"/>
        </w:rPr>
        <w:t xml:space="preserve">acreditar o devolver la suma que resulte a beneficio de éstos por pago espontáneo, o a requerimiento de </w:t>
      </w:r>
      <w:r w:rsidR="00982FAD" w:rsidRPr="006F01BD">
        <w:rPr>
          <w:rFonts w:ascii="Arial" w:hAnsi="Arial" w:cs="Arial"/>
          <w:sz w:val="24"/>
          <w:lang w:val="es-ES"/>
        </w:rPr>
        <w:t xml:space="preserve">Tributos </w:t>
      </w:r>
      <w:r w:rsidRPr="006F01BD">
        <w:rPr>
          <w:rFonts w:ascii="Arial" w:hAnsi="Arial" w:cs="Arial"/>
          <w:sz w:val="24"/>
          <w:lang w:val="es-ES"/>
        </w:rPr>
        <w:t>no debidos, o abonados en cantidad mayor que la debida.</w:t>
      </w:r>
    </w:p>
    <w:p w14:paraId="0E4ED30F" w14:textId="63E1AD38" w:rsidR="006F01BD" w:rsidRPr="006F01BD" w:rsidRDefault="006F01BD" w:rsidP="001F71BE">
      <w:pPr>
        <w:spacing w:after="0" w:line="360" w:lineRule="auto"/>
        <w:jc w:val="both"/>
        <w:rPr>
          <w:rFonts w:ascii="Arial" w:hAnsi="Arial" w:cs="Arial"/>
          <w:b/>
          <w:sz w:val="24"/>
          <w:u w:val="single"/>
          <w:lang w:val="es-ES"/>
        </w:rPr>
      </w:pPr>
      <w:r w:rsidRPr="006F01BD">
        <w:rPr>
          <w:rFonts w:ascii="Arial" w:hAnsi="Arial" w:cs="Arial"/>
          <w:sz w:val="24"/>
          <w:lang w:val="es-ES"/>
        </w:rPr>
        <w:t xml:space="preserve">La devolución sólo procederá cuando no se compensare el saldo acreedor a favor del contribuyente o responsables conforme a las normas respectivas. La devolución parcial o total del </w:t>
      </w:r>
      <w:r w:rsidR="00982FAD" w:rsidRPr="006F01BD">
        <w:rPr>
          <w:rFonts w:ascii="Arial" w:hAnsi="Arial" w:cs="Arial"/>
          <w:sz w:val="24"/>
          <w:lang w:val="es-ES"/>
        </w:rPr>
        <w:t xml:space="preserve">Tributo </w:t>
      </w:r>
      <w:r w:rsidRPr="006F01BD">
        <w:rPr>
          <w:rFonts w:ascii="Arial" w:hAnsi="Arial" w:cs="Arial"/>
          <w:sz w:val="24"/>
          <w:lang w:val="es-ES"/>
        </w:rPr>
        <w:t>a pedido del interesado, obliga a devolver en la misma proporción los intereses y recargos.</w:t>
      </w:r>
      <w:r w:rsidR="001F71BE">
        <w:rPr>
          <w:rFonts w:ascii="Arial" w:hAnsi="Arial" w:cs="Arial"/>
          <w:sz w:val="24"/>
          <w:lang w:val="es-ES"/>
        </w:rPr>
        <w:t>-</w:t>
      </w:r>
    </w:p>
    <w:p w14:paraId="0103AE03" w14:textId="7D367A51" w:rsidR="006F01BD" w:rsidRPr="006F01BD" w:rsidRDefault="006F01BD" w:rsidP="001F71BE">
      <w:pPr>
        <w:spacing w:after="0" w:line="360" w:lineRule="auto"/>
        <w:jc w:val="both"/>
        <w:rPr>
          <w:rFonts w:ascii="Arial" w:hAnsi="Arial" w:cs="Arial"/>
          <w:sz w:val="24"/>
          <w:lang w:val="es-ES"/>
        </w:rPr>
      </w:pPr>
      <w:r w:rsidRPr="006F01BD">
        <w:rPr>
          <w:rFonts w:ascii="Arial" w:hAnsi="Arial" w:cs="Arial"/>
          <w:b/>
          <w:sz w:val="24"/>
          <w:u w:val="single"/>
          <w:lang w:val="es-ES"/>
        </w:rPr>
        <w:t>Artículo 63.-</w:t>
      </w:r>
      <w:r w:rsidRPr="006F01BD">
        <w:rPr>
          <w:rFonts w:ascii="Arial" w:hAnsi="Arial" w:cs="Arial"/>
          <w:sz w:val="24"/>
          <w:lang w:val="es-ES"/>
        </w:rPr>
        <w:t xml:space="preserve"> Para obtener la devolución de las sumas que considere</w:t>
      </w:r>
      <w:r w:rsidR="001F71BE">
        <w:rPr>
          <w:rFonts w:ascii="Arial" w:hAnsi="Arial" w:cs="Arial"/>
          <w:sz w:val="24"/>
          <w:lang w:val="es-ES"/>
        </w:rPr>
        <w:t xml:space="preserve"> </w:t>
      </w:r>
      <w:r w:rsidR="001F71BE">
        <w:rPr>
          <w:rFonts w:ascii="Arial" w:hAnsi="Arial" w:cs="Arial"/>
          <w:sz w:val="24"/>
          <w:lang w:val="es-ES"/>
        </w:rPr>
        <w:br/>
        <w:t xml:space="preserve">                      </w:t>
      </w:r>
      <w:r w:rsidR="00335C45">
        <w:rPr>
          <w:rFonts w:ascii="Arial" w:hAnsi="Arial" w:cs="Arial"/>
          <w:sz w:val="24"/>
          <w:lang w:val="es-ES"/>
        </w:rPr>
        <w:t xml:space="preserve">   </w:t>
      </w:r>
      <w:r w:rsidRPr="006F01BD">
        <w:rPr>
          <w:rFonts w:ascii="Arial" w:hAnsi="Arial" w:cs="Arial"/>
          <w:sz w:val="24"/>
          <w:lang w:val="es-ES"/>
        </w:rPr>
        <w:t>debidamente abonadas y cuya restitución no hubiere sido dispuesta de oficio, los contribuyentes o responsables deberán interponer demanda de repetición ante la Municipalidad de Rawson. Con la demanda deberán acompañarse todas las pruebas.</w:t>
      </w:r>
    </w:p>
    <w:p w14:paraId="0537481D" w14:textId="3786F99D" w:rsidR="006F01BD" w:rsidRPr="006F01BD" w:rsidRDefault="006F01BD" w:rsidP="00335C45">
      <w:pPr>
        <w:spacing w:after="0" w:line="360" w:lineRule="auto"/>
        <w:jc w:val="both"/>
        <w:rPr>
          <w:rFonts w:ascii="Arial" w:hAnsi="Arial" w:cs="Arial"/>
          <w:sz w:val="24"/>
          <w:lang w:val="es-ES"/>
        </w:rPr>
      </w:pPr>
      <w:r w:rsidRPr="006F01BD">
        <w:rPr>
          <w:rFonts w:ascii="Arial" w:hAnsi="Arial" w:cs="Arial"/>
          <w:sz w:val="24"/>
          <w:lang w:val="es-ES"/>
        </w:rPr>
        <w:t xml:space="preserve">Cuando la demanda se refiera a </w:t>
      </w:r>
      <w:r w:rsidR="00982FAD" w:rsidRPr="006F01BD">
        <w:rPr>
          <w:rFonts w:ascii="Arial" w:hAnsi="Arial" w:cs="Arial"/>
          <w:sz w:val="24"/>
          <w:lang w:val="es-ES"/>
        </w:rPr>
        <w:t xml:space="preserve">Tributos </w:t>
      </w:r>
      <w:r w:rsidRPr="006F01BD">
        <w:rPr>
          <w:rFonts w:ascii="Arial" w:hAnsi="Arial" w:cs="Arial"/>
          <w:sz w:val="24"/>
          <w:lang w:val="es-ES"/>
        </w:rPr>
        <w:t>para cuya determinación estuvieren prescriptas las acciones y poderes de la Comuna, renacerán éstos por el periodo fiscal a que se impute la devolución y hasta el límite del importe cuya devolución se reclame.</w:t>
      </w:r>
    </w:p>
    <w:p w14:paraId="34D63BA8" w14:textId="54987110" w:rsidR="006F01BD" w:rsidRPr="006F01BD" w:rsidRDefault="006F01BD" w:rsidP="00335C45">
      <w:pPr>
        <w:spacing w:after="0" w:line="360" w:lineRule="auto"/>
        <w:jc w:val="both"/>
        <w:rPr>
          <w:rFonts w:ascii="Arial" w:hAnsi="Arial" w:cs="Arial"/>
          <w:sz w:val="24"/>
          <w:lang w:val="es-ES"/>
        </w:rPr>
      </w:pPr>
      <w:r w:rsidRPr="006F01BD">
        <w:rPr>
          <w:rFonts w:ascii="Arial" w:hAnsi="Arial" w:cs="Arial"/>
          <w:sz w:val="24"/>
          <w:lang w:val="es-ES"/>
        </w:rPr>
        <w:t>No será necesario el requerimiento de la protesta previa para la procedencia de la demanda de la repetición en su sede administrativa, cualquiera sea la causa en que se funde.</w:t>
      </w:r>
      <w:r w:rsidR="00335C45">
        <w:rPr>
          <w:rFonts w:ascii="Arial" w:hAnsi="Arial" w:cs="Arial"/>
          <w:sz w:val="24"/>
          <w:lang w:val="es-ES"/>
        </w:rPr>
        <w:t>-</w:t>
      </w:r>
    </w:p>
    <w:p w14:paraId="19BB6712" w14:textId="1B3D292B" w:rsidR="006F01BD" w:rsidRPr="006F01BD" w:rsidRDefault="006F01BD" w:rsidP="00335C45">
      <w:pPr>
        <w:spacing w:after="0" w:line="360" w:lineRule="auto"/>
        <w:jc w:val="both"/>
        <w:rPr>
          <w:rFonts w:ascii="Arial" w:hAnsi="Arial" w:cs="Arial"/>
          <w:sz w:val="24"/>
          <w:lang w:val="es-ES"/>
        </w:rPr>
      </w:pPr>
      <w:r w:rsidRPr="006F01BD">
        <w:rPr>
          <w:rFonts w:ascii="Arial" w:hAnsi="Arial" w:cs="Arial"/>
          <w:b/>
          <w:sz w:val="24"/>
          <w:u w:val="single"/>
          <w:lang w:val="es-ES"/>
        </w:rPr>
        <w:t>Artículo 64.-</w:t>
      </w:r>
      <w:r w:rsidRPr="006F01BD">
        <w:rPr>
          <w:rFonts w:ascii="Arial" w:hAnsi="Arial" w:cs="Arial"/>
          <w:sz w:val="24"/>
          <w:lang w:val="es-ES"/>
        </w:rPr>
        <w:t xml:space="preserve"> Interpuesta la demanda, la Municipalidad de Rawson, previa</w:t>
      </w:r>
      <w:r w:rsidR="00335C45">
        <w:rPr>
          <w:rFonts w:ascii="Arial" w:hAnsi="Arial" w:cs="Arial"/>
          <w:sz w:val="24"/>
          <w:lang w:val="es-ES"/>
        </w:rPr>
        <w:t xml:space="preserve"> </w:t>
      </w:r>
      <w:r w:rsidR="00335C45">
        <w:rPr>
          <w:rFonts w:ascii="Arial" w:hAnsi="Arial" w:cs="Arial"/>
          <w:sz w:val="24"/>
          <w:lang w:val="es-ES"/>
        </w:rPr>
        <w:br/>
        <w:t xml:space="preserve">                        </w:t>
      </w:r>
      <w:r w:rsidRPr="006F01BD">
        <w:rPr>
          <w:rFonts w:ascii="Arial" w:hAnsi="Arial" w:cs="Arial"/>
          <w:sz w:val="24"/>
          <w:lang w:val="es-ES"/>
        </w:rPr>
        <w:t xml:space="preserve">substanciación de la prueba ofrecida que considere conducente y demás medidas que estime oportuno disponer, dictará resolución dentro de los </w:t>
      </w:r>
      <w:r w:rsidR="00335C45" w:rsidRPr="006F01BD">
        <w:rPr>
          <w:rFonts w:ascii="Arial" w:hAnsi="Arial" w:cs="Arial"/>
          <w:sz w:val="24"/>
          <w:lang w:val="es-ES"/>
        </w:rPr>
        <w:t xml:space="preserve">Ciento Ochenta </w:t>
      </w:r>
      <w:r w:rsidRPr="006F01BD">
        <w:rPr>
          <w:rFonts w:ascii="Arial" w:hAnsi="Arial" w:cs="Arial"/>
          <w:sz w:val="24"/>
          <w:lang w:val="es-ES"/>
        </w:rPr>
        <w:t>(180) días contados a partir de la interposición de la demanda o desde la última sustanciación de prueba.</w:t>
      </w:r>
    </w:p>
    <w:p w14:paraId="223319F7" w14:textId="222F5737" w:rsidR="006F01BD" w:rsidRPr="006F01BD" w:rsidRDefault="006F01BD" w:rsidP="00335C45">
      <w:pPr>
        <w:spacing w:after="0" w:line="360" w:lineRule="auto"/>
        <w:jc w:val="both"/>
        <w:rPr>
          <w:rFonts w:ascii="Arial" w:hAnsi="Arial" w:cs="Arial"/>
          <w:sz w:val="24"/>
          <w:lang w:val="es-ES"/>
        </w:rPr>
      </w:pPr>
      <w:r w:rsidRPr="006F01BD">
        <w:rPr>
          <w:rFonts w:ascii="Arial" w:hAnsi="Arial" w:cs="Arial"/>
          <w:sz w:val="24"/>
          <w:lang w:val="es-ES"/>
        </w:rPr>
        <w:t>Vencido dicho plazo, sin que la Municipalidad de Rawson emita Resolución, o dictada la misma esta causare gravamen a la parte, el contribuyente podrá hacer uso de las vías recursivas contempladas en el Art</w:t>
      </w:r>
      <w:r w:rsidR="00335C45">
        <w:rPr>
          <w:rFonts w:ascii="Arial" w:hAnsi="Arial" w:cs="Arial"/>
          <w:sz w:val="24"/>
          <w:lang w:val="es-ES"/>
        </w:rPr>
        <w:t xml:space="preserve">ículo </w:t>
      </w:r>
      <w:r w:rsidRPr="006F01BD">
        <w:rPr>
          <w:rFonts w:ascii="Arial" w:hAnsi="Arial" w:cs="Arial"/>
          <w:sz w:val="24"/>
          <w:lang w:val="es-ES"/>
        </w:rPr>
        <w:t>83 del presente.-</w:t>
      </w:r>
    </w:p>
    <w:p w14:paraId="1D77E802" w14:textId="6C2D2653" w:rsidR="006F01BD" w:rsidRPr="006F01BD" w:rsidRDefault="006F01BD" w:rsidP="00335C45">
      <w:pPr>
        <w:spacing w:after="0" w:line="360" w:lineRule="auto"/>
        <w:jc w:val="both"/>
        <w:rPr>
          <w:rFonts w:ascii="Arial" w:hAnsi="Arial" w:cs="Arial"/>
          <w:sz w:val="24"/>
          <w:lang w:val="es-ES"/>
        </w:rPr>
      </w:pPr>
      <w:r w:rsidRPr="006F01BD">
        <w:rPr>
          <w:rFonts w:ascii="Arial" w:hAnsi="Arial" w:cs="Arial"/>
          <w:b/>
          <w:sz w:val="24"/>
          <w:u w:val="single"/>
          <w:lang w:val="es-ES"/>
        </w:rPr>
        <w:t>Artículo 65.-</w:t>
      </w:r>
      <w:r w:rsidRPr="006F01BD">
        <w:rPr>
          <w:rFonts w:ascii="Arial" w:hAnsi="Arial" w:cs="Arial"/>
          <w:sz w:val="24"/>
          <w:lang w:val="es-ES"/>
        </w:rPr>
        <w:t xml:space="preserve"> La acción de repetición por la vía administrativa no procede</w:t>
      </w:r>
      <w:r w:rsidR="00335C45">
        <w:rPr>
          <w:rFonts w:ascii="Arial" w:hAnsi="Arial" w:cs="Arial"/>
          <w:sz w:val="24"/>
          <w:lang w:val="es-ES"/>
        </w:rPr>
        <w:t xml:space="preserve"> </w:t>
      </w:r>
      <w:r w:rsidRPr="006F01BD">
        <w:rPr>
          <w:rFonts w:ascii="Arial" w:hAnsi="Arial" w:cs="Arial"/>
          <w:sz w:val="24"/>
          <w:lang w:val="es-ES"/>
        </w:rPr>
        <w:t xml:space="preserve">cuando </w:t>
      </w:r>
      <w:r w:rsidR="00335C45">
        <w:rPr>
          <w:rFonts w:ascii="Arial" w:hAnsi="Arial" w:cs="Arial"/>
          <w:sz w:val="24"/>
          <w:lang w:val="es-ES"/>
        </w:rPr>
        <w:br/>
        <w:t xml:space="preserve">                      </w:t>
      </w:r>
      <w:r w:rsidRPr="006F01BD">
        <w:rPr>
          <w:rFonts w:ascii="Arial" w:hAnsi="Arial" w:cs="Arial"/>
          <w:sz w:val="24"/>
          <w:lang w:val="es-ES"/>
        </w:rPr>
        <w:t xml:space="preserve">la obligación tributaria hubiere sido determinada por la Municipalidad, con resolución o decisión firme o cuando se fundare en la impugnación de las valuaciones de los bienes establecidos con carácter definitivo, </w:t>
      </w:r>
    </w:p>
    <w:p w14:paraId="1C0C4EF3" w14:textId="1B243870" w:rsidR="006F01BD" w:rsidRPr="006F01BD" w:rsidRDefault="006F01BD" w:rsidP="006F01BD">
      <w:pPr>
        <w:spacing w:after="0" w:line="360" w:lineRule="auto"/>
        <w:rPr>
          <w:rFonts w:ascii="Arial" w:hAnsi="Arial" w:cs="Arial"/>
          <w:sz w:val="24"/>
          <w:lang w:val="es-ES"/>
        </w:rPr>
      </w:pPr>
      <w:proofErr w:type="gramStart"/>
      <w:r w:rsidRPr="006F01BD">
        <w:rPr>
          <w:rFonts w:ascii="Arial" w:hAnsi="Arial" w:cs="Arial"/>
          <w:sz w:val="24"/>
          <w:lang w:val="es-ES"/>
        </w:rPr>
        <w:t>por</w:t>
      </w:r>
      <w:proofErr w:type="gramEnd"/>
      <w:r w:rsidRPr="006F01BD">
        <w:rPr>
          <w:rFonts w:ascii="Arial" w:hAnsi="Arial" w:cs="Arial"/>
          <w:sz w:val="24"/>
          <w:lang w:val="es-ES"/>
        </w:rPr>
        <w:t xml:space="preserve"> parte de la Municipalidad u otra Dependencia Administrativa, de conformidad con las normas establecidas.</w:t>
      </w:r>
      <w:r w:rsidR="00335C45">
        <w:rPr>
          <w:rFonts w:ascii="Arial" w:hAnsi="Arial" w:cs="Arial"/>
          <w:sz w:val="24"/>
          <w:lang w:val="es-ES"/>
        </w:rPr>
        <w:t>-</w:t>
      </w:r>
    </w:p>
    <w:p w14:paraId="1F3D78ED" w14:textId="77777777" w:rsidR="006F01BD" w:rsidRPr="006F01BD" w:rsidRDefault="006F01BD" w:rsidP="00335C45">
      <w:pPr>
        <w:spacing w:after="0" w:line="360" w:lineRule="auto"/>
        <w:jc w:val="center"/>
        <w:rPr>
          <w:rFonts w:ascii="Arial" w:hAnsi="Arial" w:cs="Arial"/>
          <w:b/>
          <w:sz w:val="24"/>
          <w:u w:val="single"/>
          <w:lang w:val="es-ES"/>
        </w:rPr>
      </w:pPr>
      <w:r w:rsidRPr="006F01BD">
        <w:rPr>
          <w:rFonts w:ascii="Arial" w:hAnsi="Arial" w:cs="Arial"/>
          <w:b/>
          <w:sz w:val="24"/>
          <w:u w:val="single"/>
          <w:lang w:val="es-ES"/>
        </w:rPr>
        <w:t>TITULO VIII</w:t>
      </w:r>
    </w:p>
    <w:p w14:paraId="1454DBDD" w14:textId="77777777" w:rsidR="006F01BD" w:rsidRPr="006F01BD" w:rsidRDefault="006F01BD" w:rsidP="00335C45">
      <w:pPr>
        <w:spacing w:after="0" w:line="360" w:lineRule="auto"/>
        <w:jc w:val="center"/>
        <w:rPr>
          <w:rFonts w:ascii="Arial" w:hAnsi="Arial" w:cs="Arial"/>
          <w:b/>
          <w:sz w:val="24"/>
          <w:u w:val="single"/>
          <w:lang w:val="es-ES"/>
        </w:rPr>
      </w:pPr>
      <w:r w:rsidRPr="006F01BD">
        <w:rPr>
          <w:rFonts w:ascii="Arial" w:hAnsi="Arial" w:cs="Arial"/>
          <w:b/>
          <w:sz w:val="24"/>
          <w:u w:val="single"/>
          <w:lang w:val="es-ES"/>
        </w:rPr>
        <w:t>INFRACCIONES Y SANCIONES</w:t>
      </w:r>
    </w:p>
    <w:p w14:paraId="4C73E45C" w14:textId="5795E4F2" w:rsidR="006F01BD" w:rsidRPr="006F01BD" w:rsidRDefault="006F01BD" w:rsidP="00335C45">
      <w:pPr>
        <w:spacing w:after="0" w:line="360" w:lineRule="auto"/>
        <w:jc w:val="center"/>
        <w:rPr>
          <w:rFonts w:ascii="Arial" w:hAnsi="Arial" w:cs="Arial"/>
          <w:b/>
          <w:sz w:val="24"/>
          <w:u w:val="single"/>
          <w:lang w:val="es-ES"/>
        </w:rPr>
      </w:pPr>
      <w:r w:rsidRPr="006F01BD">
        <w:rPr>
          <w:rFonts w:ascii="Arial" w:hAnsi="Arial" w:cs="Arial"/>
          <w:b/>
          <w:sz w:val="24"/>
          <w:u w:val="single"/>
          <w:lang w:val="es-ES"/>
        </w:rPr>
        <w:t>CAPITULO I</w:t>
      </w:r>
    </w:p>
    <w:p w14:paraId="150C82BA" w14:textId="2C7D03F6" w:rsidR="006F01BD" w:rsidRPr="006F01BD" w:rsidRDefault="006F01BD" w:rsidP="00335C45">
      <w:pPr>
        <w:spacing w:after="0" w:line="360" w:lineRule="auto"/>
        <w:jc w:val="center"/>
        <w:rPr>
          <w:rFonts w:ascii="Arial" w:hAnsi="Arial" w:cs="Arial"/>
          <w:b/>
          <w:sz w:val="24"/>
          <w:u w:val="single"/>
          <w:lang w:val="es-ES"/>
        </w:rPr>
      </w:pPr>
      <w:r w:rsidRPr="006F01BD">
        <w:rPr>
          <w:rFonts w:ascii="Arial" w:hAnsi="Arial" w:cs="Arial"/>
          <w:b/>
          <w:sz w:val="24"/>
          <w:u w:val="single"/>
          <w:lang w:val="es-ES"/>
        </w:rPr>
        <w:t>INFRACCIONES TIPIFICADAS</w:t>
      </w:r>
    </w:p>
    <w:p w14:paraId="1BFFE33A" w14:textId="2C1041BD" w:rsidR="006F01BD" w:rsidRPr="006F01BD" w:rsidRDefault="006F01BD" w:rsidP="00335C45">
      <w:pPr>
        <w:spacing w:after="0" w:line="360" w:lineRule="auto"/>
        <w:jc w:val="both"/>
        <w:rPr>
          <w:rFonts w:ascii="Arial" w:hAnsi="Arial" w:cs="Arial"/>
          <w:sz w:val="24"/>
          <w:lang w:val="es-ES"/>
        </w:rPr>
      </w:pPr>
      <w:r w:rsidRPr="006F01BD">
        <w:rPr>
          <w:rFonts w:ascii="Arial" w:hAnsi="Arial" w:cs="Arial"/>
          <w:b/>
          <w:sz w:val="24"/>
          <w:u w:val="single"/>
          <w:lang w:val="es-ES"/>
        </w:rPr>
        <w:t>Artículo 66.-</w:t>
      </w:r>
      <w:r w:rsidRPr="006F01BD">
        <w:rPr>
          <w:rFonts w:ascii="Arial" w:hAnsi="Arial" w:cs="Arial"/>
          <w:sz w:val="24"/>
          <w:lang w:val="es-ES"/>
        </w:rPr>
        <w:t xml:space="preserve"> El incumplimiento de toda obligación tributaria de naturaleza</w:t>
      </w:r>
      <w:r w:rsidR="00335C45">
        <w:rPr>
          <w:rFonts w:ascii="Arial" w:hAnsi="Arial" w:cs="Arial"/>
          <w:sz w:val="24"/>
          <w:lang w:val="es-ES"/>
        </w:rPr>
        <w:t xml:space="preserve"> </w:t>
      </w:r>
      <w:r w:rsidR="00335C45">
        <w:rPr>
          <w:rFonts w:ascii="Arial" w:hAnsi="Arial" w:cs="Arial"/>
          <w:sz w:val="24"/>
          <w:lang w:val="es-ES"/>
        </w:rPr>
        <w:br/>
        <w:t xml:space="preserve">                        </w:t>
      </w:r>
      <w:r w:rsidRPr="006F01BD">
        <w:rPr>
          <w:rFonts w:ascii="Arial" w:hAnsi="Arial" w:cs="Arial"/>
          <w:sz w:val="24"/>
          <w:lang w:val="es-ES"/>
        </w:rPr>
        <w:t>sustancial o formal, constituye infracción punible, dando lugar a su juzgamiento y sanción. Las infracciones que se tipificarán en este Capítulo son:</w:t>
      </w:r>
    </w:p>
    <w:p w14:paraId="42BCF0C0" w14:textId="06B6B6B2" w:rsidR="006F01BD" w:rsidRPr="006F01BD" w:rsidRDefault="006F01BD" w:rsidP="006F01BD">
      <w:pPr>
        <w:numPr>
          <w:ilvl w:val="0"/>
          <w:numId w:val="16"/>
        </w:numPr>
        <w:spacing w:after="0" w:line="360" w:lineRule="auto"/>
        <w:rPr>
          <w:rFonts w:ascii="Arial" w:hAnsi="Arial" w:cs="Arial"/>
          <w:sz w:val="24"/>
          <w:lang w:val="es-ES"/>
        </w:rPr>
      </w:pPr>
      <w:r w:rsidRPr="006F01BD">
        <w:rPr>
          <w:rFonts w:ascii="Arial" w:hAnsi="Arial" w:cs="Arial"/>
          <w:sz w:val="24"/>
          <w:lang w:val="es-ES"/>
        </w:rPr>
        <w:t>Infracción a los deberes formales y negativa a suministrar informes;</w:t>
      </w:r>
    </w:p>
    <w:p w14:paraId="656CD6EE" w14:textId="77777777" w:rsidR="006F01BD" w:rsidRPr="006F01BD" w:rsidRDefault="006F01BD" w:rsidP="006F01BD">
      <w:pPr>
        <w:numPr>
          <w:ilvl w:val="0"/>
          <w:numId w:val="16"/>
        </w:numPr>
        <w:spacing w:after="0" w:line="360" w:lineRule="auto"/>
        <w:rPr>
          <w:rFonts w:ascii="Arial" w:hAnsi="Arial" w:cs="Arial"/>
          <w:sz w:val="24"/>
          <w:lang w:val="es-ES"/>
        </w:rPr>
      </w:pPr>
      <w:r w:rsidRPr="006F01BD">
        <w:rPr>
          <w:rFonts w:ascii="Arial" w:hAnsi="Arial" w:cs="Arial"/>
          <w:sz w:val="24"/>
          <w:lang w:val="es-ES"/>
        </w:rPr>
        <w:t>Omisión - Evasión;</w:t>
      </w:r>
    </w:p>
    <w:p w14:paraId="1B7E58DB" w14:textId="77777777" w:rsidR="006F01BD" w:rsidRDefault="006F01BD" w:rsidP="006F01BD">
      <w:pPr>
        <w:numPr>
          <w:ilvl w:val="0"/>
          <w:numId w:val="16"/>
        </w:numPr>
        <w:spacing w:after="0" w:line="360" w:lineRule="auto"/>
        <w:rPr>
          <w:rFonts w:ascii="Arial" w:hAnsi="Arial" w:cs="Arial"/>
          <w:sz w:val="24"/>
          <w:lang w:val="es-ES"/>
        </w:rPr>
      </w:pPr>
      <w:r w:rsidRPr="006F01BD">
        <w:rPr>
          <w:rFonts w:ascii="Arial" w:hAnsi="Arial" w:cs="Arial"/>
          <w:sz w:val="24"/>
          <w:lang w:val="es-ES"/>
        </w:rPr>
        <w:t>Defraudación fiscal.-</w:t>
      </w:r>
    </w:p>
    <w:p w14:paraId="509E4986" w14:textId="77777777" w:rsidR="008D6D1E" w:rsidRDefault="008D6D1E" w:rsidP="008D6D1E">
      <w:pPr>
        <w:spacing w:after="0" w:line="360" w:lineRule="auto"/>
        <w:rPr>
          <w:rFonts w:ascii="Arial" w:hAnsi="Arial" w:cs="Arial"/>
          <w:sz w:val="24"/>
          <w:lang w:val="es-ES"/>
        </w:rPr>
      </w:pPr>
    </w:p>
    <w:p w14:paraId="770DB8B4" w14:textId="77777777" w:rsidR="008D6D1E" w:rsidRPr="006F01BD" w:rsidRDefault="008D6D1E" w:rsidP="008D6D1E">
      <w:pPr>
        <w:spacing w:after="0" w:line="360" w:lineRule="auto"/>
        <w:rPr>
          <w:rFonts w:ascii="Arial" w:hAnsi="Arial" w:cs="Arial"/>
          <w:sz w:val="24"/>
          <w:lang w:val="es-ES"/>
        </w:rPr>
      </w:pPr>
    </w:p>
    <w:p w14:paraId="4426F56C" w14:textId="77777777" w:rsidR="006F01BD" w:rsidRPr="006F01BD" w:rsidRDefault="006F01BD" w:rsidP="00335C45">
      <w:pPr>
        <w:spacing w:after="0" w:line="360" w:lineRule="auto"/>
        <w:jc w:val="center"/>
        <w:rPr>
          <w:rFonts w:ascii="Arial" w:hAnsi="Arial" w:cs="Arial"/>
          <w:b/>
          <w:sz w:val="24"/>
          <w:u w:val="single"/>
          <w:lang w:val="es-ES"/>
        </w:rPr>
      </w:pPr>
      <w:r w:rsidRPr="006F01BD">
        <w:rPr>
          <w:rFonts w:ascii="Arial" w:hAnsi="Arial" w:cs="Arial"/>
          <w:b/>
          <w:sz w:val="24"/>
          <w:u w:val="single"/>
          <w:lang w:val="es-ES"/>
        </w:rPr>
        <w:t>INFRACCION A LOS DEBERES FORMALES</w:t>
      </w:r>
    </w:p>
    <w:p w14:paraId="25A1FC23" w14:textId="0EE5A95E" w:rsidR="006F01BD" w:rsidRPr="006F01BD" w:rsidRDefault="006F01BD" w:rsidP="00335C45">
      <w:pPr>
        <w:spacing w:after="0" w:line="360" w:lineRule="auto"/>
        <w:jc w:val="both"/>
        <w:rPr>
          <w:rFonts w:ascii="Arial" w:hAnsi="Arial" w:cs="Arial"/>
          <w:sz w:val="24"/>
          <w:lang w:val="es-ES"/>
        </w:rPr>
      </w:pPr>
      <w:r w:rsidRPr="006F01BD">
        <w:rPr>
          <w:rFonts w:ascii="Arial" w:hAnsi="Arial" w:cs="Arial"/>
          <w:b/>
          <w:sz w:val="24"/>
          <w:u w:val="single"/>
          <w:lang w:val="es-ES"/>
        </w:rPr>
        <w:t>Artículo 67.-</w:t>
      </w:r>
      <w:r w:rsidRPr="006F01BD">
        <w:rPr>
          <w:rFonts w:ascii="Arial" w:hAnsi="Arial" w:cs="Arial"/>
          <w:sz w:val="24"/>
          <w:lang w:val="es-ES"/>
        </w:rPr>
        <w:t xml:space="preserve"> El incumplimiento de los deberes formales establecidos en este</w:t>
      </w:r>
      <w:r w:rsidR="00335C45">
        <w:rPr>
          <w:rFonts w:ascii="Arial" w:hAnsi="Arial" w:cs="Arial"/>
          <w:sz w:val="24"/>
          <w:lang w:val="es-ES"/>
        </w:rPr>
        <w:t xml:space="preserve"> </w:t>
      </w:r>
      <w:r w:rsidR="00335C45">
        <w:rPr>
          <w:rFonts w:ascii="Arial" w:hAnsi="Arial" w:cs="Arial"/>
          <w:sz w:val="24"/>
          <w:lang w:val="es-ES"/>
        </w:rPr>
        <w:br/>
        <w:t xml:space="preserve">                       </w:t>
      </w:r>
      <w:r w:rsidRPr="006F01BD">
        <w:rPr>
          <w:rFonts w:ascii="Arial" w:hAnsi="Arial" w:cs="Arial"/>
          <w:sz w:val="24"/>
          <w:lang w:val="es-ES"/>
        </w:rPr>
        <w:t xml:space="preserve">Código, en </w:t>
      </w:r>
      <w:r w:rsidR="002832DE" w:rsidRPr="006F01BD">
        <w:rPr>
          <w:rFonts w:ascii="Arial" w:hAnsi="Arial" w:cs="Arial"/>
          <w:sz w:val="24"/>
          <w:lang w:val="es-ES"/>
        </w:rPr>
        <w:t xml:space="preserve">Leyes Tributarias Especiales </w:t>
      </w:r>
      <w:r w:rsidRPr="006F01BD">
        <w:rPr>
          <w:rFonts w:ascii="Arial" w:hAnsi="Arial" w:cs="Arial"/>
          <w:sz w:val="24"/>
          <w:lang w:val="es-ES"/>
        </w:rPr>
        <w:t>y en Resoluciones, constituye infracción que será reprimida con multa, desde Diez (10) Módulos hasta Cien (100) Módulos, sin perjuicio de los recargos y multas que pudieren corresponder por otras infracciones.</w:t>
      </w:r>
      <w:r w:rsidR="00B50A8A">
        <w:rPr>
          <w:rFonts w:ascii="Arial" w:hAnsi="Arial" w:cs="Arial"/>
          <w:sz w:val="24"/>
          <w:lang w:val="es-ES"/>
        </w:rPr>
        <w:t>-</w:t>
      </w:r>
    </w:p>
    <w:p w14:paraId="4EAFB293" w14:textId="2866611C" w:rsidR="006F01BD" w:rsidRPr="006F01BD" w:rsidRDefault="006F01BD" w:rsidP="00335C45">
      <w:pPr>
        <w:spacing w:after="0" w:line="360" w:lineRule="auto"/>
        <w:jc w:val="both"/>
        <w:rPr>
          <w:rFonts w:ascii="Arial" w:hAnsi="Arial" w:cs="Arial"/>
          <w:sz w:val="24"/>
          <w:lang w:val="es-ES"/>
        </w:rPr>
      </w:pPr>
      <w:r w:rsidRPr="006F01BD">
        <w:rPr>
          <w:rFonts w:ascii="Arial" w:hAnsi="Arial" w:cs="Arial"/>
          <w:b/>
          <w:sz w:val="24"/>
          <w:u w:val="single"/>
          <w:lang w:val="es-ES"/>
        </w:rPr>
        <w:t>Artículo 68.-</w:t>
      </w:r>
      <w:r w:rsidRPr="006F01BD">
        <w:rPr>
          <w:rFonts w:ascii="Arial" w:hAnsi="Arial" w:cs="Arial"/>
          <w:b/>
          <w:sz w:val="24"/>
          <w:lang w:val="es-ES"/>
        </w:rPr>
        <w:t xml:space="preserve"> </w:t>
      </w:r>
      <w:r w:rsidRPr="006F01BD">
        <w:rPr>
          <w:rFonts w:ascii="Arial" w:hAnsi="Arial" w:cs="Arial"/>
          <w:sz w:val="24"/>
          <w:lang w:val="es-ES"/>
        </w:rPr>
        <w:t>La no presentación en término de las Declaraciones Juradas</w:t>
      </w:r>
      <w:r w:rsidR="00335C45">
        <w:rPr>
          <w:rFonts w:ascii="Arial" w:hAnsi="Arial" w:cs="Arial"/>
          <w:sz w:val="24"/>
          <w:lang w:val="es-ES"/>
        </w:rPr>
        <w:t xml:space="preserve"> </w:t>
      </w:r>
      <w:r w:rsidR="00335C45">
        <w:rPr>
          <w:rFonts w:ascii="Arial" w:hAnsi="Arial" w:cs="Arial"/>
          <w:sz w:val="24"/>
          <w:lang w:val="es-ES"/>
        </w:rPr>
        <w:br/>
        <w:t xml:space="preserve">                        </w:t>
      </w:r>
      <w:r w:rsidRPr="006F01BD">
        <w:rPr>
          <w:rFonts w:ascii="Arial" w:hAnsi="Arial" w:cs="Arial"/>
          <w:sz w:val="24"/>
          <w:lang w:val="es-ES"/>
        </w:rPr>
        <w:t xml:space="preserve">Anuales y/o mensuales del </w:t>
      </w:r>
      <w:r w:rsidR="00335C45" w:rsidRPr="006F01BD">
        <w:rPr>
          <w:rFonts w:ascii="Arial" w:hAnsi="Arial" w:cs="Arial"/>
          <w:sz w:val="24"/>
          <w:lang w:val="es-ES"/>
        </w:rPr>
        <w:t xml:space="preserve">Impuesto </w:t>
      </w:r>
      <w:r w:rsidRPr="006F01BD">
        <w:rPr>
          <w:rFonts w:ascii="Arial" w:hAnsi="Arial" w:cs="Arial"/>
          <w:sz w:val="24"/>
          <w:lang w:val="es-ES"/>
        </w:rPr>
        <w:t>sobre los Ingresos Brutos dentro de los plazos generales que establezca la Secretaría de Hacienda, dará</w:t>
      </w:r>
      <w:r w:rsidR="00B50A8A">
        <w:rPr>
          <w:rFonts w:ascii="Arial" w:hAnsi="Arial" w:cs="Arial"/>
          <w:sz w:val="24"/>
          <w:lang w:val="es-ES"/>
        </w:rPr>
        <w:t xml:space="preserve"> </w:t>
      </w:r>
      <w:r w:rsidRPr="006F01BD">
        <w:rPr>
          <w:rFonts w:ascii="Arial" w:hAnsi="Arial" w:cs="Arial"/>
          <w:sz w:val="24"/>
          <w:lang w:val="es-ES"/>
        </w:rPr>
        <w:t xml:space="preserve">lugar a la aplicación automática a los contribuyentes de una multa fija, equivalente a </w:t>
      </w:r>
      <w:r w:rsidR="00335C45" w:rsidRPr="006F01BD">
        <w:rPr>
          <w:rFonts w:ascii="Arial" w:hAnsi="Arial" w:cs="Arial"/>
          <w:sz w:val="24"/>
          <w:lang w:val="es-ES"/>
        </w:rPr>
        <w:t xml:space="preserve">Quince </w:t>
      </w:r>
      <w:r w:rsidRPr="006F01BD">
        <w:rPr>
          <w:rFonts w:ascii="Arial" w:hAnsi="Arial" w:cs="Arial"/>
          <w:sz w:val="24"/>
          <w:lang w:val="es-ES"/>
        </w:rPr>
        <w:t>(15) Módulos</w:t>
      </w:r>
      <w:r w:rsidR="00B50A8A">
        <w:rPr>
          <w:rFonts w:ascii="Arial" w:hAnsi="Arial" w:cs="Arial"/>
          <w:sz w:val="24"/>
          <w:lang w:val="es-ES"/>
        </w:rPr>
        <w:t>,</w:t>
      </w:r>
      <w:r w:rsidRPr="006F01BD">
        <w:rPr>
          <w:rFonts w:ascii="Arial" w:hAnsi="Arial" w:cs="Arial"/>
          <w:sz w:val="24"/>
          <w:lang w:val="es-ES"/>
        </w:rPr>
        <w:t xml:space="preserve"> la que se elevará a Veinticinco (25) </w:t>
      </w:r>
      <w:r w:rsidR="00B50A8A">
        <w:rPr>
          <w:rFonts w:ascii="Arial" w:hAnsi="Arial" w:cs="Arial"/>
          <w:sz w:val="24"/>
          <w:lang w:val="es-ES"/>
        </w:rPr>
        <w:t xml:space="preserve">Módulos </w:t>
      </w:r>
      <w:r w:rsidRPr="006F01BD">
        <w:rPr>
          <w:rFonts w:ascii="Arial" w:hAnsi="Arial" w:cs="Arial"/>
          <w:sz w:val="24"/>
          <w:lang w:val="es-ES"/>
        </w:rPr>
        <w:t xml:space="preserve">si se tratase de </w:t>
      </w:r>
      <w:r w:rsidR="00B50A8A" w:rsidRPr="006F01BD">
        <w:rPr>
          <w:rFonts w:ascii="Arial" w:hAnsi="Arial" w:cs="Arial"/>
          <w:sz w:val="24"/>
          <w:lang w:val="es-ES"/>
        </w:rPr>
        <w:t xml:space="preserve">Sociedades </w:t>
      </w:r>
      <w:r w:rsidRPr="006F01BD">
        <w:rPr>
          <w:rFonts w:ascii="Arial" w:hAnsi="Arial" w:cs="Arial"/>
          <w:sz w:val="24"/>
          <w:lang w:val="es-ES"/>
        </w:rPr>
        <w:t>y se aplicará sin sumario previo a partir del día hábil siguiente al</w:t>
      </w:r>
      <w:r w:rsidR="00B50A8A">
        <w:rPr>
          <w:rFonts w:ascii="Arial" w:hAnsi="Arial" w:cs="Arial"/>
          <w:sz w:val="24"/>
          <w:lang w:val="es-ES"/>
        </w:rPr>
        <w:t xml:space="preserve"> </w:t>
      </w:r>
      <w:r w:rsidRPr="006F01BD">
        <w:rPr>
          <w:rFonts w:ascii="Arial" w:hAnsi="Arial" w:cs="Arial"/>
          <w:sz w:val="24"/>
          <w:lang w:val="es-ES"/>
        </w:rPr>
        <w:t xml:space="preserve">vencimiento establecido en el calendario anual. El contribuyente que voluntariamente presente las mismas y abone el </w:t>
      </w:r>
      <w:r w:rsidR="00B50A8A" w:rsidRPr="006F01BD">
        <w:rPr>
          <w:rFonts w:ascii="Arial" w:hAnsi="Arial" w:cs="Arial"/>
          <w:sz w:val="24"/>
          <w:lang w:val="es-ES"/>
        </w:rPr>
        <w:t xml:space="preserve">Tributo </w:t>
      </w:r>
      <w:r w:rsidRPr="006F01BD">
        <w:rPr>
          <w:rFonts w:ascii="Arial" w:hAnsi="Arial" w:cs="Arial"/>
          <w:sz w:val="24"/>
          <w:lang w:val="es-ES"/>
        </w:rPr>
        <w:t xml:space="preserve">resultante, antes del vencimiento del período mensual inmediato al siguiente, se beneficiará con una reducción de pleno derecho del </w:t>
      </w:r>
      <w:r w:rsidR="00335C45" w:rsidRPr="006F01BD">
        <w:rPr>
          <w:rFonts w:ascii="Arial" w:hAnsi="Arial" w:cs="Arial"/>
          <w:sz w:val="24"/>
          <w:lang w:val="es-ES"/>
        </w:rPr>
        <w:t xml:space="preserve">Cincuenta </w:t>
      </w:r>
      <w:r w:rsidRPr="006F01BD">
        <w:rPr>
          <w:rFonts w:ascii="Arial" w:hAnsi="Arial" w:cs="Arial"/>
          <w:sz w:val="24"/>
          <w:lang w:val="es-ES"/>
        </w:rPr>
        <w:t xml:space="preserve">por </w:t>
      </w:r>
      <w:r w:rsidR="00335C45" w:rsidRPr="006F01BD">
        <w:rPr>
          <w:rFonts w:ascii="Arial" w:hAnsi="Arial" w:cs="Arial"/>
          <w:sz w:val="24"/>
          <w:lang w:val="es-ES"/>
        </w:rPr>
        <w:t xml:space="preserve">Ciento </w:t>
      </w:r>
      <w:r w:rsidRPr="006F01BD">
        <w:rPr>
          <w:rFonts w:ascii="Arial" w:hAnsi="Arial" w:cs="Arial"/>
          <w:sz w:val="24"/>
          <w:lang w:val="es-ES"/>
        </w:rPr>
        <w:t>(50%) de la multa y la infracción no se considerará como antecedente en su contra.</w:t>
      </w:r>
    </w:p>
    <w:p w14:paraId="4562A012" w14:textId="45FF2D6A" w:rsidR="006F01BD" w:rsidRPr="006F01BD" w:rsidRDefault="006F01BD" w:rsidP="00335C45">
      <w:pPr>
        <w:spacing w:after="0" w:line="360" w:lineRule="auto"/>
        <w:jc w:val="both"/>
        <w:rPr>
          <w:rFonts w:ascii="Arial" w:hAnsi="Arial" w:cs="Arial"/>
          <w:sz w:val="24"/>
          <w:lang w:val="es-ES"/>
        </w:rPr>
      </w:pPr>
      <w:r w:rsidRPr="006F01BD">
        <w:rPr>
          <w:rFonts w:ascii="Arial" w:hAnsi="Arial" w:cs="Arial"/>
          <w:sz w:val="24"/>
          <w:lang w:val="es-ES"/>
        </w:rPr>
        <w:t xml:space="preserve">En caso de no abonarse la multa y/o de no cumplir con el deber formal de presentación de sus Declaraciones Juradas, se </w:t>
      </w:r>
      <w:r w:rsidR="00335C45">
        <w:rPr>
          <w:rFonts w:ascii="Arial" w:hAnsi="Arial" w:cs="Arial"/>
          <w:sz w:val="24"/>
          <w:lang w:val="es-ES"/>
        </w:rPr>
        <w:t>f</w:t>
      </w:r>
      <w:r w:rsidRPr="006F01BD">
        <w:rPr>
          <w:rFonts w:ascii="Arial" w:hAnsi="Arial" w:cs="Arial"/>
          <w:sz w:val="24"/>
          <w:lang w:val="es-ES"/>
        </w:rPr>
        <w:t xml:space="preserve">acultará al </w:t>
      </w:r>
      <w:r w:rsidR="00335C45">
        <w:rPr>
          <w:rFonts w:ascii="Arial" w:hAnsi="Arial" w:cs="Arial"/>
          <w:sz w:val="24"/>
          <w:lang w:val="es-ES"/>
        </w:rPr>
        <w:t xml:space="preserve">Poder </w:t>
      </w:r>
      <w:r w:rsidRPr="006F01BD">
        <w:rPr>
          <w:rFonts w:ascii="Arial" w:hAnsi="Arial" w:cs="Arial"/>
          <w:sz w:val="24"/>
          <w:lang w:val="es-ES"/>
        </w:rPr>
        <w:t>Ejecutivo Municipal a dictaminar el cobro de la multa.-</w:t>
      </w:r>
    </w:p>
    <w:p w14:paraId="73A3B73D" w14:textId="4D1CF9F3" w:rsidR="006F01BD" w:rsidRPr="006F01BD" w:rsidRDefault="006F01BD" w:rsidP="00335C45">
      <w:pPr>
        <w:spacing w:after="0" w:line="360" w:lineRule="auto"/>
        <w:jc w:val="both"/>
        <w:rPr>
          <w:rFonts w:ascii="Arial" w:hAnsi="Arial" w:cs="Arial"/>
          <w:sz w:val="24"/>
          <w:lang w:val="es-ES"/>
        </w:rPr>
      </w:pPr>
      <w:r w:rsidRPr="006F01BD">
        <w:rPr>
          <w:rFonts w:ascii="Arial" w:hAnsi="Arial" w:cs="Arial"/>
          <w:b/>
          <w:sz w:val="24"/>
          <w:u w:val="single"/>
          <w:lang w:val="es-ES"/>
        </w:rPr>
        <w:t>Artículo 69.-</w:t>
      </w:r>
      <w:r w:rsidRPr="006F01BD">
        <w:rPr>
          <w:rFonts w:ascii="Arial" w:hAnsi="Arial" w:cs="Arial"/>
          <w:sz w:val="24"/>
          <w:lang w:val="es-ES"/>
        </w:rPr>
        <w:t xml:space="preserve"> Constituirá evasión y será reprimida con multa graduable desde un</w:t>
      </w:r>
      <w:r w:rsidR="00335C45">
        <w:rPr>
          <w:rFonts w:ascii="Arial" w:hAnsi="Arial" w:cs="Arial"/>
          <w:sz w:val="24"/>
          <w:lang w:val="es-ES"/>
        </w:rPr>
        <w:t xml:space="preserve"> </w:t>
      </w:r>
      <w:r w:rsidR="00335C45">
        <w:rPr>
          <w:rFonts w:ascii="Arial" w:hAnsi="Arial" w:cs="Arial"/>
          <w:sz w:val="24"/>
          <w:lang w:val="es-ES"/>
        </w:rPr>
        <w:br/>
        <w:t xml:space="preserve">                      </w:t>
      </w:r>
      <w:r w:rsidR="00335C45" w:rsidRPr="006F01BD">
        <w:rPr>
          <w:rFonts w:ascii="Arial" w:hAnsi="Arial" w:cs="Arial"/>
          <w:sz w:val="24"/>
          <w:lang w:val="es-ES"/>
        </w:rPr>
        <w:t xml:space="preserve">Diez </w:t>
      </w:r>
      <w:r w:rsidRPr="006F01BD">
        <w:rPr>
          <w:rFonts w:ascii="Arial" w:hAnsi="Arial" w:cs="Arial"/>
          <w:sz w:val="24"/>
          <w:lang w:val="es-ES"/>
        </w:rPr>
        <w:t xml:space="preserve">por </w:t>
      </w:r>
      <w:r w:rsidR="00335C45" w:rsidRPr="006F01BD">
        <w:rPr>
          <w:rFonts w:ascii="Arial" w:hAnsi="Arial" w:cs="Arial"/>
          <w:sz w:val="24"/>
          <w:lang w:val="es-ES"/>
        </w:rPr>
        <w:t xml:space="preserve">Ciento </w:t>
      </w:r>
      <w:r w:rsidRPr="006F01BD">
        <w:rPr>
          <w:rFonts w:ascii="Arial" w:hAnsi="Arial" w:cs="Arial"/>
          <w:sz w:val="24"/>
          <w:lang w:val="es-ES"/>
        </w:rPr>
        <w:t xml:space="preserve">(10%) hasta un </w:t>
      </w:r>
      <w:r w:rsidR="00335C45" w:rsidRPr="006F01BD">
        <w:rPr>
          <w:rFonts w:ascii="Arial" w:hAnsi="Arial" w:cs="Arial"/>
          <w:sz w:val="24"/>
          <w:lang w:val="es-ES"/>
        </w:rPr>
        <w:t xml:space="preserve">Cien </w:t>
      </w:r>
      <w:r w:rsidRPr="006F01BD">
        <w:rPr>
          <w:rFonts w:ascii="Arial" w:hAnsi="Arial" w:cs="Arial"/>
          <w:sz w:val="24"/>
          <w:lang w:val="es-ES"/>
        </w:rPr>
        <w:t xml:space="preserve">por </w:t>
      </w:r>
      <w:r w:rsidR="00335C45" w:rsidRPr="006F01BD">
        <w:rPr>
          <w:rFonts w:ascii="Arial" w:hAnsi="Arial" w:cs="Arial"/>
          <w:sz w:val="24"/>
          <w:lang w:val="es-ES"/>
        </w:rPr>
        <w:t xml:space="preserve">Ciento </w:t>
      </w:r>
      <w:r w:rsidRPr="006F01BD">
        <w:rPr>
          <w:rFonts w:ascii="Arial" w:hAnsi="Arial" w:cs="Arial"/>
          <w:sz w:val="24"/>
          <w:lang w:val="es-ES"/>
        </w:rPr>
        <w:t>(100%) del monto de la obligación tributaria evadida, el incumplimiento total o parcial de las obligaciones tributarias.</w:t>
      </w:r>
    </w:p>
    <w:p w14:paraId="6AB9A428" w14:textId="2519E8DC" w:rsidR="006F01BD" w:rsidRPr="006F01BD" w:rsidRDefault="006F01BD" w:rsidP="00335C45">
      <w:pPr>
        <w:spacing w:after="0" w:line="360" w:lineRule="auto"/>
        <w:jc w:val="both"/>
        <w:rPr>
          <w:rFonts w:ascii="Arial" w:hAnsi="Arial" w:cs="Arial"/>
          <w:sz w:val="24"/>
          <w:lang w:val="es-ES"/>
        </w:rPr>
      </w:pPr>
      <w:r w:rsidRPr="006F01BD">
        <w:rPr>
          <w:rFonts w:ascii="Arial" w:hAnsi="Arial" w:cs="Arial"/>
          <w:sz w:val="24"/>
          <w:lang w:val="es-ES"/>
        </w:rPr>
        <w:t xml:space="preserve">La omisión de retener, recaudar o percibir es pasible de una multa desde el </w:t>
      </w:r>
      <w:r w:rsidR="00335C45" w:rsidRPr="006F01BD">
        <w:rPr>
          <w:rFonts w:ascii="Arial" w:hAnsi="Arial" w:cs="Arial"/>
          <w:sz w:val="24"/>
          <w:lang w:val="es-ES"/>
        </w:rPr>
        <w:t xml:space="preserve">Treinta </w:t>
      </w:r>
      <w:r w:rsidRPr="006F01BD">
        <w:rPr>
          <w:rFonts w:ascii="Arial" w:hAnsi="Arial" w:cs="Arial"/>
          <w:sz w:val="24"/>
          <w:lang w:val="es-ES"/>
        </w:rPr>
        <w:t xml:space="preserve">por </w:t>
      </w:r>
      <w:r w:rsidR="00335C45" w:rsidRPr="006F01BD">
        <w:rPr>
          <w:rFonts w:ascii="Arial" w:hAnsi="Arial" w:cs="Arial"/>
          <w:sz w:val="24"/>
          <w:lang w:val="es-ES"/>
        </w:rPr>
        <w:t xml:space="preserve">Ciento </w:t>
      </w:r>
      <w:r w:rsidRPr="006F01BD">
        <w:rPr>
          <w:rFonts w:ascii="Arial" w:hAnsi="Arial" w:cs="Arial"/>
          <w:sz w:val="24"/>
          <w:lang w:val="es-ES"/>
        </w:rPr>
        <w:t xml:space="preserve">(30%) hasta un </w:t>
      </w:r>
      <w:r w:rsidR="00335C45" w:rsidRPr="006F01BD">
        <w:rPr>
          <w:rFonts w:ascii="Arial" w:hAnsi="Arial" w:cs="Arial"/>
          <w:sz w:val="24"/>
          <w:lang w:val="es-ES"/>
        </w:rPr>
        <w:t xml:space="preserve">Doscientos </w:t>
      </w:r>
      <w:r w:rsidRPr="006F01BD">
        <w:rPr>
          <w:rFonts w:ascii="Arial" w:hAnsi="Arial" w:cs="Arial"/>
          <w:sz w:val="24"/>
          <w:lang w:val="es-ES"/>
        </w:rPr>
        <w:t xml:space="preserve">por </w:t>
      </w:r>
      <w:r w:rsidR="00335C45" w:rsidRPr="006F01BD">
        <w:rPr>
          <w:rFonts w:ascii="Arial" w:hAnsi="Arial" w:cs="Arial"/>
          <w:sz w:val="24"/>
          <w:lang w:val="es-ES"/>
        </w:rPr>
        <w:t xml:space="preserve">Ciento </w:t>
      </w:r>
      <w:r w:rsidRPr="006F01BD">
        <w:rPr>
          <w:rFonts w:ascii="Arial" w:hAnsi="Arial" w:cs="Arial"/>
          <w:sz w:val="24"/>
          <w:lang w:val="es-ES"/>
        </w:rPr>
        <w:t>(200%) del importe dejado de retener, recaudar o percibir, salvo que se demuestre que el contribuyente lo ha colocado en la imposibilidad de cumplimiento.-</w:t>
      </w:r>
    </w:p>
    <w:p w14:paraId="6EDB7C41" w14:textId="33BDE975" w:rsidR="006F01BD" w:rsidRPr="006F01BD" w:rsidRDefault="006F01BD" w:rsidP="00335C45">
      <w:pPr>
        <w:spacing w:after="0" w:line="360" w:lineRule="auto"/>
        <w:jc w:val="both"/>
        <w:rPr>
          <w:rFonts w:ascii="Arial" w:hAnsi="Arial" w:cs="Arial"/>
          <w:sz w:val="24"/>
          <w:lang w:val="es-ES"/>
        </w:rPr>
      </w:pPr>
      <w:r w:rsidRPr="006F01BD">
        <w:rPr>
          <w:rFonts w:ascii="Arial" w:hAnsi="Arial" w:cs="Arial"/>
          <w:b/>
          <w:sz w:val="24"/>
          <w:u w:val="single"/>
          <w:lang w:val="es-ES"/>
        </w:rPr>
        <w:t>Artículo 70.-</w:t>
      </w:r>
      <w:r w:rsidRPr="006F01BD">
        <w:rPr>
          <w:rFonts w:ascii="Arial" w:hAnsi="Arial" w:cs="Arial"/>
          <w:sz w:val="24"/>
          <w:lang w:val="es-ES"/>
        </w:rPr>
        <w:t xml:space="preserve"> No incurrirá en evasión ni será pasible de la multa establecida en</w:t>
      </w:r>
      <w:r w:rsidR="00335C45">
        <w:rPr>
          <w:rFonts w:ascii="Arial" w:hAnsi="Arial" w:cs="Arial"/>
          <w:sz w:val="24"/>
          <w:lang w:val="es-ES"/>
        </w:rPr>
        <w:t xml:space="preserve"> </w:t>
      </w:r>
      <w:r w:rsidRPr="006F01BD">
        <w:rPr>
          <w:rFonts w:ascii="Arial" w:hAnsi="Arial" w:cs="Arial"/>
          <w:sz w:val="24"/>
          <w:lang w:val="es-ES"/>
        </w:rPr>
        <w:t xml:space="preserve">el </w:t>
      </w:r>
      <w:r w:rsidR="00335C45">
        <w:rPr>
          <w:rFonts w:ascii="Arial" w:hAnsi="Arial" w:cs="Arial"/>
          <w:sz w:val="24"/>
          <w:lang w:val="es-ES"/>
        </w:rPr>
        <w:br/>
        <w:t xml:space="preserve">                      </w:t>
      </w:r>
      <w:r w:rsidRPr="006F01BD">
        <w:rPr>
          <w:rFonts w:ascii="Arial" w:hAnsi="Arial" w:cs="Arial"/>
          <w:sz w:val="24"/>
          <w:lang w:val="es-ES"/>
        </w:rPr>
        <w:t>Artículo anterior, sin perjuicio de la aplicación de los recargos que prevé este Código:</w:t>
      </w:r>
    </w:p>
    <w:p w14:paraId="753AAEC3" w14:textId="77777777" w:rsidR="006F01BD" w:rsidRPr="006F01BD" w:rsidRDefault="006F01BD" w:rsidP="00335C45">
      <w:pPr>
        <w:numPr>
          <w:ilvl w:val="0"/>
          <w:numId w:val="17"/>
        </w:numPr>
        <w:spacing w:after="0" w:line="360" w:lineRule="auto"/>
        <w:jc w:val="both"/>
        <w:rPr>
          <w:rFonts w:ascii="Arial" w:hAnsi="Arial" w:cs="Arial"/>
          <w:sz w:val="24"/>
          <w:lang w:val="es-ES"/>
        </w:rPr>
      </w:pPr>
      <w:r w:rsidRPr="006F01BD">
        <w:rPr>
          <w:rFonts w:ascii="Arial" w:hAnsi="Arial" w:cs="Arial"/>
          <w:sz w:val="24"/>
          <w:lang w:val="es-ES"/>
        </w:rPr>
        <w:t>El contribuyente o responsable que deje de cumplir total o parcialmente una obligación tributaria por error excusable en la aplicación al caso concreto de las normas de este Código u Ordenanzas Tributarias Especiales.</w:t>
      </w:r>
    </w:p>
    <w:p w14:paraId="674F776F" w14:textId="77777777" w:rsidR="006F01BD" w:rsidRPr="006F01BD" w:rsidRDefault="006F01BD" w:rsidP="00335C45">
      <w:pPr>
        <w:numPr>
          <w:ilvl w:val="0"/>
          <w:numId w:val="17"/>
        </w:numPr>
        <w:spacing w:after="0" w:line="360" w:lineRule="auto"/>
        <w:jc w:val="both"/>
        <w:rPr>
          <w:rFonts w:ascii="Arial" w:hAnsi="Arial" w:cs="Arial"/>
          <w:b/>
          <w:sz w:val="24"/>
          <w:lang w:val="es-ES"/>
        </w:rPr>
      </w:pPr>
      <w:r w:rsidRPr="006F01BD">
        <w:rPr>
          <w:rFonts w:ascii="Arial" w:hAnsi="Arial" w:cs="Arial"/>
          <w:sz w:val="24"/>
          <w:lang w:val="es-ES"/>
        </w:rPr>
        <w:t>El contribuyente o responsable que se presente espontáneamente a cumplir su obligación tributaria vencida, sin que haya mediado requerimiento o procedimiento alguno por parte de la Municipalidad o demanda judicial.</w:t>
      </w:r>
    </w:p>
    <w:p w14:paraId="6EA5BC41" w14:textId="77EACC8E" w:rsidR="006F01BD" w:rsidRPr="006F01BD" w:rsidRDefault="006F01BD" w:rsidP="00335C45">
      <w:pPr>
        <w:numPr>
          <w:ilvl w:val="0"/>
          <w:numId w:val="17"/>
        </w:numPr>
        <w:spacing w:after="0" w:line="360" w:lineRule="auto"/>
        <w:jc w:val="both"/>
        <w:rPr>
          <w:rFonts w:ascii="Arial" w:hAnsi="Arial" w:cs="Arial"/>
          <w:b/>
          <w:sz w:val="24"/>
          <w:lang w:val="es-ES"/>
        </w:rPr>
      </w:pPr>
      <w:r w:rsidRPr="006F01BD">
        <w:rPr>
          <w:rFonts w:ascii="Arial" w:hAnsi="Arial" w:cs="Arial"/>
          <w:sz w:val="24"/>
          <w:lang w:val="es-ES"/>
        </w:rPr>
        <w:t>Cuando el incumplimiento se refiera a obligaciones tributarias liquidadas por este Municipio.</w:t>
      </w:r>
      <w:r w:rsidR="00335C45">
        <w:rPr>
          <w:rFonts w:ascii="Arial" w:hAnsi="Arial" w:cs="Arial"/>
          <w:sz w:val="24"/>
          <w:lang w:val="es-ES"/>
        </w:rPr>
        <w:t>-</w:t>
      </w:r>
    </w:p>
    <w:p w14:paraId="67340F22" w14:textId="1D1311F4" w:rsidR="006F01BD" w:rsidRPr="006F01BD" w:rsidRDefault="006F01BD" w:rsidP="00335C45">
      <w:pPr>
        <w:spacing w:after="0" w:line="360" w:lineRule="auto"/>
        <w:jc w:val="center"/>
        <w:rPr>
          <w:rFonts w:ascii="Arial" w:hAnsi="Arial" w:cs="Arial"/>
          <w:b/>
          <w:sz w:val="24"/>
          <w:u w:val="single"/>
          <w:lang w:val="es-ES"/>
        </w:rPr>
      </w:pPr>
      <w:r w:rsidRPr="006F01BD">
        <w:rPr>
          <w:rFonts w:ascii="Arial" w:hAnsi="Arial" w:cs="Arial"/>
          <w:b/>
          <w:sz w:val="24"/>
          <w:u w:val="single"/>
          <w:lang w:val="es-ES"/>
        </w:rPr>
        <w:t xml:space="preserve">DEFRAUDACION FISCAL </w:t>
      </w:r>
      <w:r w:rsidR="00B50A8A">
        <w:rPr>
          <w:rFonts w:ascii="Arial" w:hAnsi="Arial" w:cs="Arial"/>
          <w:b/>
          <w:sz w:val="24"/>
          <w:u w:val="single"/>
          <w:lang w:val="es-ES"/>
        </w:rPr>
        <w:t>-</w:t>
      </w:r>
      <w:r w:rsidRPr="006F01BD">
        <w:rPr>
          <w:rFonts w:ascii="Arial" w:hAnsi="Arial" w:cs="Arial"/>
          <w:b/>
          <w:sz w:val="24"/>
          <w:u w:val="single"/>
          <w:lang w:val="es-ES"/>
        </w:rPr>
        <w:t xml:space="preserve"> MULTAS</w:t>
      </w:r>
    </w:p>
    <w:p w14:paraId="53357F91" w14:textId="61E7E554" w:rsidR="006F01BD" w:rsidRPr="006F01BD" w:rsidRDefault="006F01BD" w:rsidP="00335C45">
      <w:pPr>
        <w:spacing w:after="0" w:line="360" w:lineRule="auto"/>
        <w:jc w:val="both"/>
        <w:rPr>
          <w:rFonts w:ascii="Arial" w:hAnsi="Arial" w:cs="Arial"/>
          <w:sz w:val="24"/>
          <w:lang w:val="es-ES"/>
        </w:rPr>
      </w:pPr>
      <w:r w:rsidRPr="006F01BD">
        <w:rPr>
          <w:rFonts w:ascii="Arial" w:hAnsi="Arial" w:cs="Arial"/>
          <w:b/>
          <w:sz w:val="24"/>
          <w:u w:val="single"/>
          <w:lang w:val="es-ES"/>
        </w:rPr>
        <w:t>Artículo 71.-</w:t>
      </w:r>
      <w:r w:rsidRPr="006F01BD">
        <w:rPr>
          <w:rFonts w:ascii="Arial" w:hAnsi="Arial" w:cs="Arial"/>
          <w:sz w:val="24"/>
          <w:lang w:val="es-ES"/>
        </w:rPr>
        <w:t xml:space="preserve"> Incurren en defraudación fiscal y son punibles con multas</w:t>
      </w:r>
      <w:r w:rsidR="00335C45">
        <w:rPr>
          <w:rFonts w:ascii="Arial" w:hAnsi="Arial" w:cs="Arial"/>
          <w:sz w:val="24"/>
          <w:lang w:val="es-ES"/>
        </w:rPr>
        <w:t xml:space="preserve"> </w:t>
      </w:r>
      <w:r w:rsidRPr="006F01BD">
        <w:rPr>
          <w:rFonts w:ascii="Arial" w:hAnsi="Arial" w:cs="Arial"/>
          <w:sz w:val="24"/>
          <w:lang w:val="es-ES"/>
        </w:rPr>
        <w:t xml:space="preserve">graduales </w:t>
      </w:r>
      <w:r w:rsidR="00335C45">
        <w:rPr>
          <w:rFonts w:ascii="Arial" w:hAnsi="Arial" w:cs="Arial"/>
          <w:sz w:val="24"/>
          <w:lang w:val="es-ES"/>
        </w:rPr>
        <w:br/>
        <w:t xml:space="preserve">                      </w:t>
      </w:r>
      <w:r w:rsidRPr="006F01BD">
        <w:rPr>
          <w:rFonts w:ascii="Arial" w:hAnsi="Arial" w:cs="Arial"/>
          <w:sz w:val="24"/>
          <w:lang w:val="es-ES"/>
        </w:rPr>
        <w:t xml:space="preserve">desde </w:t>
      </w:r>
      <w:r w:rsidR="00335C45" w:rsidRPr="006F01BD">
        <w:rPr>
          <w:rFonts w:ascii="Arial" w:hAnsi="Arial" w:cs="Arial"/>
          <w:sz w:val="24"/>
          <w:lang w:val="es-ES"/>
        </w:rPr>
        <w:t xml:space="preserve">Dos </w:t>
      </w:r>
      <w:r w:rsidRPr="006F01BD">
        <w:rPr>
          <w:rFonts w:ascii="Arial" w:hAnsi="Arial" w:cs="Arial"/>
          <w:sz w:val="24"/>
          <w:lang w:val="es-ES"/>
        </w:rPr>
        <w:t xml:space="preserve">(2) a </w:t>
      </w:r>
      <w:r w:rsidR="00335C45" w:rsidRPr="006F01BD">
        <w:rPr>
          <w:rFonts w:ascii="Arial" w:hAnsi="Arial" w:cs="Arial"/>
          <w:sz w:val="24"/>
          <w:lang w:val="es-ES"/>
        </w:rPr>
        <w:t xml:space="preserve">Diez </w:t>
      </w:r>
      <w:r w:rsidRPr="006F01BD">
        <w:rPr>
          <w:rFonts w:ascii="Arial" w:hAnsi="Arial" w:cs="Arial"/>
          <w:sz w:val="24"/>
          <w:lang w:val="es-ES"/>
        </w:rPr>
        <w:t xml:space="preserve">(10) veces el importe del </w:t>
      </w:r>
      <w:r w:rsidR="00B50A8A" w:rsidRPr="006F01BD">
        <w:rPr>
          <w:rFonts w:ascii="Arial" w:hAnsi="Arial" w:cs="Arial"/>
          <w:sz w:val="24"/>
          <w:lang w:val="es-ES"/>
        </w:rPr>
        <w:t xml:space="preserve">Tributo </w:t>
      </w:r>
      <w:r w:rsidRPr="006F01BD">
        <w:rPr>
          <w:rFonts w:ascii="Arial" w:hAnsi="Arial" w:cs="Arial"/>
          <w:sz w:val="24"/>
          <w:lang w:val="es-ES"/>
        </w:rPr>
        <w:t>en que se defraudara o intentara defraudar a la Comuna, sin perjuicio de la responsabilidad penal por delitos comunes:</w:t>
      </w:r>
    </w:p>
    <w:p w14:paraId="6997C4EE" w14:textId="32A01F75" w:rsidR="006F01BD" w:rsidRPr="00B50A8A" w:rsidRDefault="006F01BD" w:rsidP="00335C45">
      <w:pPr>
        <w:numPr>
          <w:ilvl w:val="0"/>
          <w:numId w:val="18"/>
        </w:numPr>
        <w:spacing w:after="0" w:line="360" w:lineRule="auto"/>
        <w:jc w:val="both"/>
        <w:rPr>
          <w:rFonts w:ascii="Arial" w:hAnsi="Arial" w:cs="Arial"/>
          <w:sz w:val="24"/>
          <w:lang w:val="es-ES"/>
        </w:rPr>
      </w:pPr>
      <w:r w:rsidRPr="00B50A8A">
        <w:rPr>
          <w:rFonts w:ascii="Arial" w:hAnsi="Arial" w:cs="Arial"/>
          <w:sz w:val="24"/>
          <w:lang w:val="es-ES"/>
        </w:rPr>
        <w:t xml:space="preserve">Los contribuyentes, responsables o terceros que realicen cualquier hecho, aserción, omisión, simulación, ocultación o maniobra con el propósito de </w:t>
      </w:r>
      <w:r w:rsidR="00B50A8A">
        <w:rPr>
          <w:rFonts w:ascii="Arial" w:hAnsi="Arial" w:cs="Arial"/>
          <w:sz w:val="24"/>
          <w:lang w:val="es-ES"/>
        </w:rPr>
        <w:t>p</w:t>
      </w:r>
      <w:r w:rsidR="00335C45" w:rsidRPr="00B50A8A">
        <w:rPr>
          <w:rFonts w:ascii="Arial" w:hAnsi="Arial" w:cs="Arial"/>
          <w:sz w:val="24"/>
          <w:lang w:val="es-ES"/>
        </w:rPr>
        <w:t xml:space="preserve">roducir </w:t>
      </w:r>
      <w:r w:rsidRPr="00B50A8A">
        <w:rPr>
          <w:rFonts w:ascii="Arial" w:hAnsi="Arial" w:cs="Arial"/>
          <w:sz w:val="24"/>
          <w:lang w:val="es-ES"/>
        </w:rPr>
        <w:t>o facilitar la evasión total o parcial de las obligaciones tributarias que a ellos o terceros les incumba.</w:t>
      </w:r>
    </w:p>
    <w:p w14:paraId="7E6AC496" w14:textId="0DEC426C" w:rsidR="006F01BD" w:rsidRPr="006F01BD" w:rsidRDefault="006F01BD" w:rsidP="00335C45">
      <w:pPr>
        <w:numPr>
          <w:ilvl w:val="0"/>
          <w:numId w:val="18"/>
        </w:numPr>
        <w:spacing w:after="0" w:line="360" w:lineRule="auto"/>
        <w:jc w:val="both"/>
        <w:rPr>
          <w:rFonts w:ascii="Arial" w:hAnsi="Arial" w:cs="Arial"/>
          <w:sz w:val="24"/>
          <w:lang w:val="es-ES"/>
        </w:rPr>
      </w:pPr>
      <w:r w:rsidRPr="006F01BD">
        <w:rPr>
          <w:rFonts w:ascii="Arial" w:hAnsi="Arial" w:cs="Arial"/>
          <w:sz w:val="24"/>
          <w:lang w:val="es-ES"/>
        </w:rPr>
        <w:t xml:space="preserve">Los agentes de retención, recaudación o percepción que mantengan en su poder el importe de </w:t>
      </w:r>
      <w:r w:rsidR="00B50A8A" w:rsidRPr="006F01BD">
        <w:rPr>
          <w:rFonts w:ascii="Arial" w:hAnsi="Arial" w:cs="Arial"/>
          <w:sz w:val="24"/>
          <w:lang w:val="es-ES"/>
        </w:rPr>
        <w:t xml:space="preserve">Tributos </w:t>
      </w:r>
      <w:r w:rsidRPr="006F01BD">
        <w:rPr>
          <w:rFonts w:ascii="Arial" w:hAnsi="Arial" w:cs="Arial"/>
          <w:sz w:val="24"/>
          <w:lang w:val="es-ES"/>
        </w:rPr>
        <w:t>retenidos, después de haber vencido el plazo en que debieron abonarlos en la Municipalidad. El dolo se presume por el solo vencimiento de plazo, salvo prueba en contrario.</w:t>
      </w:r>
      <w:r w:rsidR="00335C45">
        <w:rPr>
          <w:rFonts w:ascii="Arial" w:hAnsi="Arial" w:cs="Arial"/>
          <w:sz w:val="24"/>
          <w:lang w:val="es-ES"/>
        </w:rPr>
        <w:t>-</w:t>
      </w:r>
    </w:p>
    <w:p w14:paraId="093EF08E" w14:textId="77777777" w:rsidR="006F01BD" w:rsidRPr="006F01BD" w:rsidRDefault="006F01BD" w:rsidP="00335C45">
      <w:pPr>
        <w:spacing w:after="0" w:line="360" w:lineRule="auto"/>
        <w:jc w:val="center"/>
        <w:rPr>
          <w:rFonts w:ascii="Arial" w:hAnsi="Arial" w:cs="Arial"/>
          <w:b/>
          <w:sz w:val="24"/>
          <w:u w:val="single"/>
          <w:lang w:val="es-ES"/>
        </w:rPr>
      </w:pPr>
      <w:r w:rsidRPr="006F01BD">
        <w:rPr>
          <w:rFonts w:ascii="Arial" w:hAnsi="Arial" w:cs="Arial"/>
          <w:b/>
          <w:sz w:val="24"/>
          <w:u w:val="single"/>
          <w:lang w:val="es-ES"/>
        </w:rPr>
        <w:t>PRESUNCIÓN DE FRAUDE</w:t>
      </w:r>
    </w:p>
    <w:p w14:paraId="4E9F1E19" w14:textId="57F5FD95" w:rsidR="006F01BD" w:rsidRPr="006F01BD" w:rsidRDefault="006F01BD" w:rsidP="00335C45">
      <w:pPr>
        <w:spacing w:after="0" w:line="360" w:lineRule="auto"/>
        <w:jc w:val="both"/>
        <w:rPr>
          <w:rFonts w:ascii="Arial" w:hAnsi="Arial" w:cs="Arial"/>
          <w:sz w:val="24"/>
          <w:lang w:val="es-ES"/>
        </w:rPr>
      </w:pPr>
      <w:r w:rsidRPr="006F01BD">
        <w:rPr>
          <w:rFonts w:ascii="Arial" w:hAnsi="Arial" w:cs="Arial"/>
          <w:b/>
          <w:sz w:val="24"/>
          <w:u w:val="single"/>
          <w:lang w:val="es-ES"/>
        </w:rPr>
        <w:t>Artículo 72.-</w:t>
      </w:r>
      <w:r w:rsidRPr="006F01BD">
        <w:rPr>
          <w:rFonts w:ascii="Arial" w:hAnsi="Arial" w:cs="Arial"/>
          <w:sz w:val="24"/>
          <w:lang w:val="es-ES"/>
        </w:rPr>
        <w:t xml:space="preserve"> Se presume la intención de defraudar al </w:t>
      </w:r>
      <w:r w:rsidR="00B50A8A" w:rsidRPr="006F01BD">
        <w:rPr>
          <w:rFonts w:ascii="Arial" w:hAnsi="Arial" w:cs="Arial"/>
          <w:sz w:val="24"/>
          <w:lang w:val="es-ES"/>
        </w:rPr>
        <w:t>Fisco</w:t>
      </w:r>
      <w:r w:rsidRPr="006F01BD">
        <w:rPr>
          <w:rFonts w:ascii="Arial" w:hAnsi="Arial" w:cs="Arial"/>
          <w:sz w:val="24"/>
          <w:lang w:val="es-ES"/>
        </w:rPr>
        <w:t xml:space="preserve">, en los términos del </w:t>
      </w:r>
      <w:r w:rsidR="00335C45">
        <w:rPr>
          <w:rFonts w:ascii="Arial" w:hAnsi="Arial" w:cs="Arial"/>
          <w:sz w:val="24"/>
          <w:lang w:val="es-ES"/>
        </w:rPr>
        <w:br/>
        <w:t xml:space="preserve">                      </w:t>
      </w:r>
      <w:r w:rsidRPr="006F01BD">
        <w:rPr>
          <w:rFonts w:ascii="Arial" w:hAnsi="Arial" w:cs="Arial"/>
          <w:sz w:val="24"/>
          <w:lang w:val="es-ES"/>
        </w:rPr>
        <w:t>Artículo 71, salvo prueba en contrario, cuando se presenten las siguientes circunstancias:</w:t>
      </w:r>
    </w:p>
    <w:p w14:paraId="49528CDC" w14:textId="77777777" w:rsidR="006F01BD" w:rsidRPr="006F01BD" w:rsidRDefault="006F01BD" w:rsidP="00335C45">
      <w:pPr>
        <w:numPr>
          <w:ilvl w:val="0"/>
          <w:numId w:val="19"/>
        </w:numPr>
        <w:spacing w:after="0" w:line="360" w:lineRule="auto"/>
        <w:jc w:val="both"/>
        <w:rPr>
          <w:rFonts w:ascii="Arial" w:hAnsi="Arial" w:cs="Arial"/>
          <w:sz w:val="24"/>
          <w:lang w:val="es-ES"/>
        </w:rPr>
      </w:pPr>
      <w:r w:rsidRPr="006F01BD">
        <w:rPr>
          <w:rFonts w:ascii="Arial" w:hAnsi="Arial" w:cs="Arial"/>
          <w:sz w:val="24"/>
          <w:lang w:val="es-ES"/>
        </w:rPr>
        <w:t>Contradicción evidente entre libros contables, registraciones equivalentes y/o sistemas de comprobantes o demás antecedentes con los datos contenidos en las Declaraciones Juradas.</w:t>
      </w:r>
    </w:p>
    <w:p w14:paraId="7EF29D59" w14:textId="130E1087" w:rsidR="006F01BD" w:rsidRPr="006F01BD" w:rsidRDefault="006F01BD" w:rsidP="00335C45">
      <w:pPr>
        <w:numPr>
          <w:ilvl w:val="0"/>
          <w:numId w:val="19"/>
        </w:numPr>
        <w:spacing w:after="0" w:line="360" w:lineRule="auto"/>
        <w:jc w:val="both"/>
        <w:rPr>
          <w:rFonts w:ascii="Arial" w:hAnsi="Arial" w:cs="Arial"/>
          <w:sz w:val="24"/>
          <w:lang w:val="es-ES"/>
        </w:rPr>
      </w:pPr>
      <w:r w:rsidRPr="006F01BD">
        <w:rPr>
          <w:rFonts w:ascii="Arial" w:hAnsi="Arial" w:cs="Arial"/>
          <w:sz w:val="24"/>
          <w:lang w:val="es-ES"/>
        </w:rPr>
        <w:t>No haberse inscripto al momento del inicio de las actividades</w:t>
      </w:r>
      <w:r w:rsidR="00B50A8A">
        <w:rPr>
          <w:rFonts w:ascii="Arial" w:hAnsi="Arial" w:cs="Arial"/>
          <w:sz w:val="24"/>
          <w:lang w:val="es-ES"/>
        </w:rPr>
        <w:t>.</w:t>
      </w:r>
    </w:p>
    <w:p w14:paraId="3C8B5FD6" w14:textId="77777777" w:rsidR="006F01BD" w:rsidRPr="006F01BD" w:rsidRDefault="006F01BD" w:rsidP="00335C45">
      <w:pPr>
        <w:numPr>
          <w:ilvl w:val="0"/>
          <w:numId w:val="19"/>
        </w:numPr>
        <w:spacing w:after="0" w:line="360" w:lineRule="auto"/>
        <w:jc w:val="both"/>
        <w:rPr>
          <w:rFonts w:ascii="Arial" w:hAnsi="Arial" w:cs="Arial"/>
          <w:sz w:val="24"/>
          <w:lang w:val="es-ES"/>
        </w:rPr>
      </w:pPr>
      <w:r w:rsidRPr="006F01BD">
        <w:rPr>
          <w:rFonts w:ascii="Arial" w:hAnsi="Arial" w:cs="Arial"/>
          <w:sz w:val="24"/>
          <w:lang w:val="es-ES"/>
        </w:rPr>
        <w:t>Omisión de las Declaraciones Juradas y/u ocultamiento de bienes, actividades y operaciones que constituyen objetos y hechos generadores de gravamen.</w:t>
      </w:r>
    </w:p>
    <w:p w14:paraId="49E85C00" w14:textId="77777777" w:rsidR="006F01BD" w:rsidRPr="006F01BD" w:rsidRDefault="006F01BD" w:rsidP="00335C45">
      <w:pPr>
        <w:numPr>
          <w:ilvl w:val="0"/>
          <w:numId w:val="19"/>
        </w:numPr>
        <w:spacing w:after="0" w:line="360" w:lineRule="auto"/>
        <w:jc w:val="both"/>
        <w:rPr>
          <w:rFonts w:ascii="Arial" w:hAnsi="Arial" w:cs="Arial"/>
          <w:sz w:val="24"/>
          <w:lang w:val="es-ES"/>
        </w:rPr>
      </w:pPr>
      <w:r w:rsidRPr="006F01BD">
        <w:rPr>
          <w:rFonts w:ascii="Arial" w:hAnsi="Arial" w:cs="Arial"/>
          <w:sz w:val="24"/>
          <w:lang w:val="es-ES"/>
        </w:rPr>
        <w:t>Producción de informaciones falsas sobre las actividades y negocios concernientes a ventas, compras, gastos, existencia de mercaderías o cualquier otro dato de carácter análogo o similar.</w:t>
      </w:r>
    </w:p>
    <w:p w14:paraId="721E3BDF" w14:textId="77777777" w:rsidR="006F01BD" w:rsidRPr="006F01BD" w:rsidRDefault="006F01BD" w:rsidP="00335C45">
      <w:pPr>
        <w:numPr>
          <w:ilvl w:val="0"/>
          <w:numId w:val="19"/>
        </w:numPr>
        <w:spacing w:after="0" w:line="360" w:lineRule="auto"/>
        <w:jc w:val="both"/>
        <w:rPr>
          <w:rFonts w:ascii="Arial" w:hAnsi="Arial" w:cs="Arial"/>
          <w:sz w:val="24"/>
          <w:lang w:val="es-ES"/>
        </w:rPr>
      </w:pPr>
      <w:r w:rsidRPr="006F01BD">
        <w:rPr>
          <w:rFonts w:ascii="Arial" w:hAnsi="Arial" w:cs="Arial"/>
          <w:sz w:val="24"/>
          <w:lang w:val="es-ES"/>
        </w:rPr>
        <w:t>Manifiesta disconformidad entre las normas legales y reglamentarias y la aplicación que los contribuyentes y/o responsables hagan de las mismas en la determinación del gravamen.</w:t>
      </w:r>
    </w:p>
    <w:p w14:paraId="0CEBCBFB" w14:textId="223A1AFF" w:rsidR="006F01BD" w:rsidRPr="006F01BD" w:rsidRDefault="006F01BD" w:rsidP="00335C45">
      <w:pPr>
        <w:numPr>
          <w:ilvl w:val="0"/>
          <w:numId w:val="19"/>
        </w:numPr>
        <w:spacing w:after="0" w:line="360" w:lineRule="auto"/>
        <w:jc w:val="both"/>
        <w:rPr>
          <w:rFonts w:ascii="Arial" w:hAnsi="Arial" w:cs="Arial"/>
          <w:sz w:val="24"/>
          <w:lang w:val="es-ES"/>
        </w:rPr>
      </w:pPr>
      <w:r w:rsidRPr="006F01BD">
        <w:rPr>
          <w:rFonts w:ascii="Arial" w:hAnsi="Arial" w:cs="Arial"/>
          <w:sz w:val="24"/>
          <w:lang w:val="es-ES"/>
        </w:rPr>
        <w:t xml:space="preserve">No llevar o no exhibir libros de contabilidad y/o registros equivalentes y/o sistemas de comprobantes suficientes, cuando la naturaleza y/o volumen de las operaciones desarrolladas no justifiquen esa omisión o no se cumpla con normas tributarias Nacionales, </w:t>
      </w:r>
      <w:r w:rsidR="00B50A8A" w:rsidRPr="006F01BD">
        <w:rPr>
          <w:rFonts w:ascii="Arial" w:hAnsi="Arial" w:cs="Arial"/>
          <w:sz w:val="24"/>
          <w:lang w:val="es-ES"/>
        </w:rPr>
        <w:t xml:space="preserve">Provinciales </w:t>
      </w:r>
      <w:r w:rsidRPr="006F01BD">
        <w:rPr>
          <w:rFonts w:ascii="Arial" w:hAnsi="Arial" w:cs="Arial"/>
          <w:sz w:val="24"/>
          <w:lang w:val="es-ES"/>
        </w:rPr>
        <w:t>y/o Municipales.</w:t>
      </w:r>
    </w:p>
    <w:p w14:paraId="4CFD1A4C" w14:textId="69692B8A" w:rsidR="006F01BD" w:rsidRPr="006F01BD" w:rsidRDefault="006F01BD" w:rsidP="00335C45">
      <w:pPr>
        <w:numPr>
          <w:ilvl w:val="0"/>
          <w:numId w:val="19"/>
        </w:numPr>
        <w:spacing w:after="0" w:line="360" w:lineRule="auto"/>
        <w:jc w:val="both"/>
        <w:rPr>
          <w:rFonts w:ascii="Arial" w:hAnsi="Arial" w:cs="Arial"/>
          <w:sz w:val="24"/>
          <w:lang w:val="es-ES"/>
        </w:rPr>
      </w:pPr>
      <w:r w:rsidRPr="006F01BD">
        <w:rPr>
          <w:rFonts w:ascii="Arial" w:hAnsi="Arial" w:cs="Arial"/>
          <w:sz w:val="24"/>
          <w:lang w:val="es-ES"/>
        </w:rPr>
        <w:t xml:space="preserve">Cuando no se lleven los libros especiales que menciona el Artículo 39 de este Código o cuando se lleven </w:t>
      </w:r>
      <w:r w:rsidR="00734D37" w:rsidRPr="006F01BD">
        <w:rPr>
          <w:rFonts w:ascii="Arial" w:hAnsi="Arial" w:cs="Arial"/>
          <w:sz w:val="24"/>
          <w:lang w:val="es-ES"/>
        </w:rPr>
        <w:t xml:space="preserve">Dos </w:t>
      </w:r>
      <w:r w:rsidRPr="006F01BD">
        <w:rPr>
          <w:rFonts w:ascii="Arial" w:hAnsi="Arial" w:cs="Arial"/>
          <w:sz w:val="24"/>
          <w:lang w:val="es-ES"/>
        </w:rPr>
        <w:t>(2) o más juegos de libros para una misma contabilidad, con distintos asientos o doble juego de comprobantes.</w:t>
      </w:r>
    </w:p>
    <w:p w14:paraId="33FA0EB2" w14:textId="77777777" w:rsidR="006F01BD" w:rsidRPr="006F01BD" w:rsidRDefault="006F01BD" w:rsidP="00335C45">
      <w:pPr>
        <w:numPr>
          <w:ilvl w:val="0"/>
          <w:numId w:val="19"/>
        </w:numPr>
        <w:spacing w:after="0" w:line="360" w:lineRule="auto"/>
        <w:jc w:val="both"/>
        <w:rPr>
          <w:rFonts w:ascii="Arial" w:hAnsi="Arial" w:cs="Arial"/>
          <w:sz w:val="24"/>
          <w:lang w:val="es-ES"/>
        </w:rPr>
      </w:pPr>
      <w:r w:rsidRPr="006F01BD">
        <w:rPr>
          <w:rFonts w:ascii="Arial" w:hAnsi="Arial" w:cs="Arial"/>
          <w:sz w:val="24"/>
          <w:lang w:val="es-ES"/>
        </w:rPr>
        <w:t>Cuando el contribuyente afirmara en sus Declaraciones Juradas poseer libros de contabilidad, registros equivalentes y/o comprobantes que avalen las operaciones realizadas y luego, inspeccionado en forma, no los suministre.</w:t>
      </w:r>
    </w:p>
    <w:p w14:paraId="1B128D12" w14:textId="77777777" w:rsidR="006F01BD" w:rsidRPr="006F01BD" w:rsidRDefault="006F01BD" w:rsidP="00335C45">
      <w:pPr>
        <w:numPr>
          <w:ilvl w:val="0"/>
          <w:numId w:val="19"/>
        </w:numPr>
        <w:spacing w:after="0" w:line="360" w:lineRule="auto"/>
        <w:jc w:val="both"/>
        <w:rPr>
          <w:rFonts w:ascii="Arial" w:hAnsi="Arial" w:cs="Arial"/>
          <w:sz w:val="24"/>
          <w:lang w:val="es-ES"/>
        </w:rPr>
      </w:pPr>
      <w:r w:rsidRPr="006F01BD">
        <w:rPr>
          <w:rFonts w:ascii="Arial" w:hAnsi="Arial" w:cs="Arial"/>
          <w:sz w:val="24"/>
          <w:lang w:val="es-ES"/>
        </w:rPr>
        <w:t>Cuando los datos obtenidos de terceros disientan fundamentalmente con los registros y/o declaraciones de los contribuyentes, y los mismos se hallen registrados en forma correcta en los libros de contabilidad, registros equivalentes y/o sistema de comprobantes del que los transmite.</w:t>
      </w:r>
    </w:p>
    <w:p w14:paraId="619275AE" w14:textId="70CCB849" w:rsidR="006F01BD" w:rsidRPr="00335C45" w:rsidRDefault="006F01BD" w:rsidP="00335C45">
      <w:pPr>
        <w:pStyle w:val="Prrafodelista"/>
        <w:numPr>
          <w:ilvl w:val="0"/>
          <w:numId w:val="19"/>
        </w:numPr>
        <w:spacing w:after="0" w:line="360" w:lineRule="auto"/>
        <w:jc w:val="both"/>
        <w:rPr>
          <w:rFonts w:ascii="Arial" w:hAnsi="Arial" w:cs="Arial"/>
          <w:sz w:val="24"/>
          <w:lang w:val="es-ES"/>
        </w:rPr>
      </w:pPr>
      <w:r w:rsidRPr="00335C45">
        <w:rPr>
          <w:rFonts w:ascii="Arial" w:hAnsi="Arial" w:cs="Arial"/>
          <w:sz w:val="24"/>
          <w:lang w:val="es-ES"/>
        </w:rPr>
        <w:t>Recurrir a formas jurídicas manifiestamente improcedentes o impropias de la</w:t>
      </w:r>
      <w:r w:rsidR="00335C45" w:rsidRPr="00335C45">
        <w:rPr>
          <w:rFonts w:ascii="Arial" w:hAnsi="Arial" w:cs="Arial"/>
          <w:sz w:val="24"/>
          <w:lang w:val="es-ES"/>
        </w:rPr>
        <w:t xml:space="preserve"> </w:t>
      </w:r>
      <w:r w:rsidRPr="00335C45">
        <w:rPr>
          <w:rFonts w:ascii="Arial" w:hAnsi="Arial" w:cs="Arial"/>
          <w:sz w:val="24"/>
          <w:lang w:val="es-ES"/>
        </w:rPr>
        <w:t xml:space="preserve">práctica del comercio, siempre que ello oculte o tergiverse la realidad o finalidades económicas de los actos, relaciones o situaciones con incidencia directa sobre la determinación de los </w:t>
      </w:r>
      <w:r w:rsidR="00734D37" w:rsidRPr="00335C45">
        <w:rPr>
          <w:rFonts w:ascii="Arial" w:hAnsi="Arial" w:cs="Arial"/>
          <w:sz w:val="24"/>
          <w:lang w:val="es-ES"/>
        </w:rPr>
        <w:t>Tributos</w:t>
      </w:r>
      <w:r w:rsidRPr="00335C45">
        <w:rPr>
          <w:rFonts w:ascii="Arial" w:hAnsi="Arial" w:cs="Arial"/>
          <w:sz w:val="24"/>
          <w:lang w:val="es-ES"/>
        </w:rPr>
        <w:t>, adoptadas exclusivamente para evadir gravámenes.-</w:t>
      </w:r>
    </w:p>
    <w:p w14:paraId="4AB0AD00" w14:textId="77777777" w:rsidR="006F01BD" w:rsidRPr="006F01BD" w:rsidRDefault="006F01BD" w:rsidP="00335C45">
      <w:pPr>
        <w:spacing w:after="0" w:line="360" w:lineRule="auto"/>
        <w:jc w:val="center"/>
        <w:rPr>
          <w:rFonts w:ascii="Arial" w:hAnsi="Arial" w:cs="Arial"/>
          <w:b/>
          <w:sz w:val="24"/>
          <w:u w:val="single"/>
          <w:lang w:val="es-ES"/>
        </w:rPr>
      </w:pPr>
      <w:r w:rsidRPr="006F01BD">
        <w:rPr>
          <w:rFonts w:ascii="Arial" w:hAnsi="Arial" w:cs="Arial"/>
          <w:b/>
          <w:sz w:val="24"/>
          <w:u w:val="single"/>
          <w:lang w:val="es-ES"/>
        </w:rPr>
        <w:t>RESPONSABLES DE LAS INFRACCIONES</w:t>
      </w:r>
    </w:p>
    <w:p w14:paraId="76E9BDB3" w14:textId="691EBC51" w:rsidR="006F01BD" w:rsidRPr="006F01BD" w:rsidRDefault="006F01BD" w:rsidP="00335C45">
      <w:pPr>
        <w:spacing w:after="0" w:line="360" w:lineRule="auto"/>
        <w:jc w:val="both"/>
        <w:rPr>
          <w:rFonts w:ascii="Arial" w:hAnsi="Arial" w:cs="Arial"/>
          <w:sz w:val="24"/>
          <w:lang w:val="es-ES"/>
        </w:rPr>
      </w:pPr>
      <w:r w:rsidRPr="006F01BD">
        <w:rPr>
          <w:rFonts w:ascii="Arial" w:hAnsi="Arial" w:cs="Arial"/>
          <w:b/>
          <w:sz w:val="24"/>
          <w:u w:val="single"/>
          <w:lang w:val="es-ES"/>
        </w:rPr>
        <w:t>Artículo 73.-</w:t>
      </w:r>
      <w:r w:rsidRPr="006F01BD">
        <w:rPr>
          <w:rFonts w:ascii="Arial" w:hAnsi="Arial" w:cs="Arial"/>
          <w:b/>
          <w:sz w:val="24"/>
          <w:lang w:val="es-ES"/>
        </w:rPr>
        <w:t xml:space="preserve"> </w:t>
      </w:r>
      <w:r w:rsidRPr="006F01BD">
        <w:rPr>
          <w:rFonts w:ascii="Arial" w:hAnsi="Arial" w:cs="Arial"/>
          <w:sz w:val="24"/>
          <w:lang w:val="es-ES"/>
        </w:rPr>
        <w:t xml:space="preserve">Son responsables por las infracciones previstas en este Capítulo y </w:t>
      </w:r>
      <w:r w:rsidR="00335C45">
        <w:rPr>
          <w:rFonts w:ascii="Arial" w:hAnsi="Arial" w:cs="Arial"/>
          <w:sz w:val="24"/>
          <w:lang w:val="es-ES"/>
        </w:rPr>
        <w:br/>
        <w:t xml:space="preserve">                      </w:t>
      </w:r>
      <w:r w:rsidRPr="006F01BD">
        <w:rPr>
          <w:rFonts w:ascii="Arial" w:hAnsi="Arial" w:cs="Arial"/>
          <w:sz w:val="24"/>
          <w:lang w:val="es-ES"/>
        </w:rPr>
        <w:t xml:space="preserve">por consiguiente pasibles de las penas ya establecidas, </w:t>
      </w:r>
      <w:r w:rsidR="000743B6" w:rsidRPr="006F01BD">
        <w:rPr>
          <w:rFonts w:ascii="Arial" w:hAnsi="Arial" w:cs="Arial"/>
          <w:sz w:val="24"/>
          <w:lang w:val="es-ES"/>
        </w:rPr>
        <w:t>quienes,</w:t>
      </w:r>
      <w:r w:rsidRPr="006F01BD">
        <w:rPr>
          <w:rFonts w:ascii="Arial" w:hAnsi="Arial" w:cs="Arial"/>
          <w:sz w:val="24"/>
          <w:lang w:val="es-ES"/>
        </w:rPr>
        <w:t xml:space="preserve"> de acuerdo con las disposiciones de este Código u Ordenanzas Tributarias Especiales, son considerados contribuyentes, responsables u obligados al pago de los </w:t>
      </w:r>
      <w:r w:rsidR="004C6773" w:rsidRPr="006F01BD">
        <w:rPr>
          <w:rFonts w:ascii="Arial" w:hAnsi="Arial" w:cs="Arial"/>
          <w:sz w:val="24"/>
          <w:lang w:val="es-ES"/>
        </w:rPr>
        <w:t>Tributos</w:t>
      </w:r>
      <w:r w:rsidRPr="006F01BD">
        <w:rPr>
          <w:rFonts w:ascii="Arial" w:hAnsi="Arial" w:cs="Arial"/>
          <w:sz w:val="24"/>
          <w:lang w:val="es-ES"/>
        </w:rPr>
        <w:t>, o al cumplimiento de los restantes deberes impositivos.</w:t>
      </w:r>
    </w:p>
    <w:p w14:paraId="001F8107" w14:textId="77777777" w:rsidR="006F01BD" w:rsidRPr="006F01BD" w:rsidRDefault="006F01BD" w:rsidP="00335C45">
      <w:pPr>
        <w:spacing w:after="0" w:line="360" w:lineRule="auto"/>
        <w:jc w:val="both"/>
        <w:rPr>
          <w:rFonts w:ascii="Arial" w:hAnsi="Arial" w:cs="Arial"/>
          <w:sz w:val="24"/>
          <w:lang w:val="es-ES"/>
        </w:rPr>
      </w:pPr>
      <w:r w:rsidRPr="006F01BD">
        <w:rPr>
          <w:rFonts w:ascii="Arial" w:hAnsi="Arial" w:cs="Arial"/>
          <w:sz w:val="24"/>
          <w:lang w:val="es-ES"/>
        </w:rPr>
        <w:t>Cuando una persona de existencia jurídica sea pasible de las sanciones previstas por este Capítulo, serán solidaria e ilimitadamente responsables de su pago, socios, promotores, directores, gerentes y administradores.-</w:t>
      </w:r>
    </w:p>
    <w:p w14:paraId="15E6FF13" w14:textId="6AB07B20" w:rsidR="006F01BD" w:rsidRPr="006F01BD" w:rsidRDefault="006F01BD" w:rsidP="00335C45">
      <w:pPr>
        <w:spacing w:after="0" w:line="360" w:lineRule="auto"/>
        <w:jc w:val="center"/>
        <w:rPr>
          <w:rFonts w:ascii="Arial" w:hAnsi="Arial" w:cs="Arial"/>
          <w:b/>
          <w:sz w:val="24"/>
          <w:u w:val="single"/>
          <w:lang w:val="es-ES"/>
        </w:rPr>
      </w:pPr>
      <w:r w:rsidRPr="006F01BD">
        <w:rPr>
          <w:rFonts w:ascii="Arial" w:hAnsi="Arial" w:cs="Arial"/>
          <w:b/>
          <w:sz w:val="24"/>
          <w:u w:val="single"/>
          <w:lang w:val="es-ES"/>
        </w:rPr>
        <w:t>GRADUACION DE LAS SANCIONES</w:t>
      </w:r>
    </w:p>
    <w:p w14:paraId="59D44601" w14:textId="7D6E22E7" w:rsidR="006F01BD" w:rsidRPr="00335C45" w:rsidRDefault="006F01BD" w:rsidP="00335C45">
      <w:pPr>
        <w:spacing w:after="0" w:line="360" w:lineRule="auto"/>
        <w:jc w:val="both"/>
        <w:rPr>
          <w:rFonts w:ascii="Arial" w:hAnsi="Arial" w:cs="Arial"/>
          <w:b/>
          <w:iCs/>
          <w:sz w:val="24"/>
          <w:lang w:val="es-ES"/>
        </w:rPr>
      </w:pPr>
      <w:r w:rsidRPr="006F01BD">
        <w:rPr>
          <w:rFonts w:ascii="Arial" w:hAnsi="Arial" w:cs="Arial"/>
          <w:b/>
          <w:sz w:val="24"/>
          <w:u w:val="single"/>
          <w:lang w:val="es-ES"/>
        </w:rPr>
        <w:t>Artículo 74.-</w:t>
      </w:r>
      <w:r w:rsidRPr="006F01BD">
        <w:rPr>
          <w:rFonts w:ascii="Arial" w:hAnsi="Arial" w:cs="Arial"/>
          <w:sz w:val="24"/>
          <w:lang w:val="es-ES"/>
        </w:rPr>
        <w:t xml:space="preserve"> Las sanciones previstas por este Capítulo se gradúan en cada</w:t>
      </w:r>
      <w:r w:rsidR="00335C45">
        <w:rPr>
          <w:rFonts w:ascii="Arial" w:hAnsi="Arial" w:cs="Arial"/>
          <w:sz w:val="24"/>
          <w:lang w:val="es-ES"/>
        </w:rPr>
        <w:t xml:space="preserve"> </w:t>
      </w:r>
      <w:r w:rsidRPr="006F01BD">
        <w:rPr>
          <w:rFonts w:ascii="Arial" w:hAnsi="Arial" w:cs="Arial"/>
          <w:sz w:val="24"/>
          <w:lang w:val="es-ES"/>
        </w:rPr>
        <w:t xml:space="preserve">caso, </w:t>
      </w:r>
      <w:r w:rsidR="00335C45">
        <w:rPr>
          <w:rFonts w:ascii="Arial" w:hAnsi="Arial" w:cs="Arial"/>
          <w:sz w:val="24"/>
          <w:lang w:val="es-ES"/>
        </w:rPr>
        <w:t xml:space="preserve"> </w:t>
      </w:r>
      <w:r w:rsidR="00335C45">
        <w:rPr>
          <w:rFonts w:ascii="Arial" w:hAnsi="Arial" w:cs="Arial"/>
          <w:sz w:val="24"/>
          <w:lang w:val="es-ES"/>
        </w:rPr>
        <w:br/>
        <w:t xml:space="preserve">                      </w:t>
      </w:r>
      <w:r w:rsidRPr="006F01BD">
        <w:rPr>
          <w:rFonts w:ascii="Arial" w:hAnsi="Arial" w:cs="Arial"/>
          <w:sz w:val="24"/>
          <w:lang w:val="es-ES"/>
        </w:rPr>
        <w:t>considerando las circunstancias y gravedad de los hechos</w:t>
      </w:r>
      <w:r w:rsidRPr="00335C45">
        <w:rPr>
          <w:rFonts w:ascii="Arial" w:hAnsi="Arial" w:cs="Arial"/>
          <w:bCs/>
          <w:iCs/>
          <w:sz w:val="24"/>
          <w:lang w:val="es-ES"/>
        </w:rPr>
        <w:t>.-</w:t>
      </w:r>
    </w:p>
    <w:p w14:paraId="59D84803" w14:textId="77777777" w:rsidR="006F01BD" w:rsidRPr="006F01BD" w:rsidRDefault="006F01BD" w:rsidP="00335C45">
      <w:pPr>
        <w:spacing w:after="0" w:line="360" w:lineRule="auto"/>
        <w:jc w:val="center"/>
        <w:rPr>
          <w:rFonts w:ascii="Arial" w:hAnsi="Arial" w:cs="Arial"/>
          <w:b/>
          <w:sz w:val="24"/>
          <w:u w:val="single"/>
          <w:lang w:val="es-ES"/>
        </w:rPr>
      </w:pPr>
      <w:r w:rsidRPr="006F01BD">
        <w:rPr>
          <w:rFonts w:ascii="Arial" w:hAnsi="Arial" w:cs="Arial"/>
          <w:b/>
          <w:sz w:val="24"/>
          <w:u w:val="single"/>
          <w:lang w:val="es-ES"/>
        </w:rPr>
        <w:t>REINCIDENCIA</w:t>
      </w:r>
    </w:p>
    <w:p w14:paraId="594F8DBB" w14:textId="4063251E" w:rsidR="006F01BD" w:rsidRPr="006F01BD" w:rsidRDefault="006F01BD" w:rsidP="00335C45">
      <w:pPr>
        <w:spacing w:after="0" w:line="360" w:lineRule="auto"/>
        <w:jc w:val="both"/>
        <w:rPr>
          <w:rFonts w:ascii="Arial" w:hAnsi="Arial" w:cs="Arial"/>
          <w:sz w:val="24"/>
          <w:lang w:val="es-ES"/>
        </w:rPr>
      </w:pPr>
      <w:r w:rsidRPr="006F01BD">
        <w:rPr>
          <w:rFonts w:ascii="Arial" w:hAnsi="Arial" w:cs="Arial"/>
          <w:b/>
          <w:sz w:val="24"/>
          <w:u w:val="single"/>
          <w:lang w:val="es-ES"/>
        </w:rPr>
        <w:t>Artículo 75.-</w:t>
      </w:r>
      <w:r w:rsidRPr="006F01BD">
        <w:rPr>
          <w:rFonts w:ascii="Arial" w:hAnsi="Arial" w:cs="Arial"/>
          <w:sz w:val="24"/>
          <w:lang w:val="es-ES"/>
        </w:rPr>
        <w:t xml:space="preserve"> Será considerado reincidente a los efectos de este Capítulo el</w:t>
      </w:r>
      <w:r w:rsidR="00335C45">
        <w:rPr>
          <w:rFonts w:ascii="Arial" w:hAnsi="Arial" w:cs="Arial"/>
          <w:sz w:val="24"/>
          <w:lang w:val="es-ES"/>
        </w:rPr>
        <w:t xml:space="preserve"> </w:t>
      </w:r>
      <w:r w:rsidRPr="006F01BD">
        <w:rPr>
          <w:rFonts w:ascii="Arial" w:hAnsi="Arial" w:cs="Arial"/>
          <w:sz w:val="24"/>
          <w:lang w:val="es-ES"/>
        </w:rPr>
        <w:t>que</w:t>
      </w:r>
      <w:r w:rsidR="00335C45">
        <w:rPr>
          <w:rFonts w:ascii="Arial" w:hAnsi="Arial" w:cs="Arial"/>
          <w:sz w:val="24"/>
          <w:lang w:val="es-ES"/>
        </w:rPr>
        <w:t xml:space="preserve"> </w:t>
      </w:r>
      <w:r w:rsidR="00335C45">
        <w:rPr>
          <w:rFonts w:ascii="Arial" w:hAnsi="Arial" w:cs="Arial"/>
          <w:sz w:val="24"/>
          <w:lang w:val="es-ES"/>
        </w:rPr>
        <w:br/>
        <w:t xml:space="preserve">                      </w:t>
      </w:r>
      <w:r w:rsidRPr="006F01BD">
        <w:rPr>
          <w:rFonts w:ascii="Arial" w:hAnsi="Arial" w:cs="Arial"/>
          <w:sz w:val="24"/>
          <w:lang w:val="es-ES"/>
        </w:rPr>
        <w:t xml:space="preserve">habiendo sido sancionado mediante resolución firme por </w:t>
      </w:r>
      <w:r w:rsidR="004B4C24" w:rsidRPr="006F01BD">
        <w:rPr>
          <w:rFonts w:ascii="Arial" w:hAnsi="Arial" w:cs="Arial"/>
          <w:sz w:val="24"/>
          <w:lang w:val="es-ES"/>
        </w:rPr>
        <w:t xml:space="preserve">Tres </w:t>
      </w:r>
      <w:r w:rsidR="004B4C24">
        <w:rPr>
          <w:rFonts w:ascii="Arial" w:hAnsi="Arial" w:cs="Arial"/>
          <w:sz w:val="24"/>
          <w:lang w:val="es-ES"/>
        </w:rPr>
        <w:t xml:space="preserve">(3) </w:t>
      </w:r>
      <w:r w:rsidRPr="006F01BD">
        <w:rPr>
          <w:rFonts w:ascii="Arial" w:hAnsi="Arial" w:cs="Arial"/>
          <w:sz w:val="24"/>
          <w:lang w:val="es-ES"/>
        </w:rPr>
        <w:t>infracciones a los deberes formales o por evasión o defraudación, cometiere una nueva infracción.</w:t>
      </w:r>
    </w:p>
    <w:p w14:paraId="73EA275D" w14:textId="6580BFEF" w:rsidR="006F01BD" w:rsidRPr="006F01BD" w:rsidRDefault="006F01BD" w:rsidP="004B4C24">
      <w:pPr>
        <w:spacing w:after="0" w:line="360" w:lineRule="auto"/>
        <w:jc w:val="both"/>
        <w:rPr>
          <w:rFonts w:ascii="Arial" w:hAnsi="Arial" w:cs="Arial"/>
          <w:sz w:val="24"/>
          <w:lang w:val="es-ES"/>
        </w:rPr>
      </w:pPr>
      <w:r w:rsidRPr="006F01BD">
        <w:rPr>
          <w:rFonts w:ascii="Arial" w:hAnsi="Arial" w:cs="Arial"/>
          <w:sz w:val="24"/>
          <w:lang w:val="es-ES"/>
        </w:rPr>
        <w:t xml:space="preserve">Las reincidencias serán pasibles de una multa no menor de </w:t>
      </w:r>
      <w:r w:rsidR="004B4C24" w:rsidRPr="006F01BD">
        <w:rPr>
          <w:rFonts w:ascii="Arial" w:hAnsi="Arial" w:cs="Arial"/>
          <w:sz w:val="24"/>
          <w:lang w:val="es-ES"/>
        </w:rPr>
        <w:t xml:space="preserve">Tres </w:t>
      </w:r>
      <w:r w:rsidRPr="006F01BD">
        <w:rPr>
          <w:rFonts w:ascii="Arial" w:hAnsi="Arial" w:cs="Arial"/>
          <w:sz w:val="24"/>
          <w:lang w:val="es-ES"/>
        </w:rPr>
        <w:t xml:space="preserve">(3) o </w:t>
      </w:r>
      <w:r w:rsidR="004B4C24" w:rsidRPr="006F01BD">
        <w:rPr>
          <w:rFonts w:ascii="Arial" w:hAnsi="Arial" w:cs="Arial"/>
          <w:sz w:val="24"/>
          <w:lang w:val="es-ES"/>
        </w:rPr>
        <w:t xml:space="preserve">Seis </w:t>
      </w:r>
      <w:r w:rsidRPr="006F01BD">
        <w:rPr>
          <w:rFonts w:ascii="Arial" w:hAnsi="Arial" w:cs="Arial"/>
          <w:sz w:val="24"/>
          <w:lang w:val="es-ES"/>
        </w:rPr>
        <w:t xml:space="preserve">(6) veces el </w:t>
      </w:r>
      <w:r w:rsidR="001C017B" w:rsidRPr="006F01BD">
        <w:rPr>
          <w:rFonts w:ascii="Arial" w:hAnsi="Arial" w:cs="Arial"/>
          <w:sz w:val="24"/>
          <w:lang w:val="es-ES"/>
        </w:rPr>
        <w:t xml:space="preserve">Gravamen </w:t>
      </w:r>
      <w:r w:rsidRPr="006F01BD">
        <w:rPr>
          <w:rFonts w:ascii="Arial" w:hAnsi="Arial" w:cs="Arial"/>
          <w:sz w:val="24"/>
          <w:lang w:val="es-ES"/>
        </w:rPr>
        <w:t>omitido o pretendido defraudar respectivamente, debidamente actualizado.</w:t>
      </w:r>
    </w:p>
    <w:p w14:paraId="78F4FE23" w14:textId="5578866E" w:rsidR="006F01BD" w:rsidRPr="006F01BD" w:rsidRDefault="006F01BD" w:rsidP="004B4C24">
      <w:pPr>
        <w:spacing w:after="0" w:line="360" w:lineRule="auto"/>
        <w:jc w:val="both"/>
        <w:rPr>
          <w:rFonts w:ascii="Arial" w:hAnsi="Arial" w:cs="Arial"/>
          <w:sz w:val="24"/>
          <w:lang w:val="es-ES"/>
        </w:rPr>
      </w:pPr>
      <w:r w:rsidRPr="006F01BD">
        <w:rPr>
          <w:rFonts w:ascii="Arial" w:hAnsi="Arial" w:cs="Arial"/>
          <w:sz w:val="24"/>
          <w:lang w:val="es-ES"/>
        </w:rPr>
        <w:t xml:space="preserve">La sanción anterior no se tendrá en cuenta a los efectos de la reincidencia, cuando hubieran transcurrido </w:t>
      </w:r>
      <w:r w:rsidR="004B4C24" w:rsidRPr="006F01BD">
        <w:rPr>
          <w:rFonts w:ascii="Arial" w:hAnsi="Arial" w:cs="Arial"/>
          <w:sz w:val="24"/>
          <w:lang w:val="es-ES"/>
        </w:rPr>
        <w:t xml:space="preserve">Cinco </w:t>
      </w:r>
      <w:r w:rsidRPr="006F01BD">
        <w:rPr>
          <w:rFonts w:ascii="Arial" w:hAnsi="Arial" w:cs="Arial"/>
          <w:sz w:val="24"/>
          <w:lang w:val="es-ES"/>
        </w:rPr>
        <w:t>(5) años de aplicación.-</w:t>
      </w:r>
    </w:p>
    <w:p w14:paraId="7F17066D" w14:textId="77777777" w:rsidR="006F01BD" w:rsidRPr="006F01BD" w:rsidRDefault="006F01BD" w:rsidP="004B4C24">
      <w:pPr>
        <w:spacing w:after="0" w:line="360" w:lineRule="auto"/>
        <w:jc w:val="center"/>
        <w:rPr>
          <w:rFonts w:ascii="Arial" w:hAnsi="Arial" w:cs="Arial"/>
          <w:b/>
          <w:sz w:val="24"/>
          <w:u w:val="single"/>
          <w:lang w:val="es-ES"/>
        </w:rPr>
      </w:pPr>
      <w:r w:rsidRPr="006F01BD">
        <w:rPr>
          <w:rFonts w:ascii="Arial" w:hAnsi="Arial" w:cs="Arial"/>
          <w:b/>
          <w:sz w:val="24"/>
          <w:u w:val="single"/>
          <w:lang w:val="es-ES"/>
        </w:rPr>
        <w:t>DEL REGISTRO DE REINCIDENCIA DE LAS FALTAS FISCALES</w:t>
      </w:r>
    </w:p>
    <w:p w14:paraId="116647A2" w14:textId="4ED972F6" w:rsidR="006F01BD" w:rsidRPr="006F01BD" w:rsidRDefault="006F01BD" w:rsidP="004B4C24">
      <w:pPr>
        <w:spacing w:after="0" w:line="360" w:lineRule="auto"/>
        <w:jc w:val="both"/>
        <w:rPr>
          <w:rFonts w:ascii="Arial" w:hAnsi="Arial" w:cs="Arial"/>
          <w:sz w:val="24"/>
          <w:lang w:val="es-ES"/>
        </w:rPr>
      </w:pPr>
      <w:r w:rsidRPr="006F01BD">
        <w:rPr>
          <w:rFonts w:ascii="Arial" w:hAnsi="Arial" w:cs="Arial"/>
          <w:b/>
          <w:sz w:val="24"/>
          <w:u w:val="single"/>
          <w:lang w:val="es-ES"/>
        </w:rPr>
        <w:t>Artículo 76.-</w:t>
      </w:r>
      <w:r w:rsidRPr="006F01BD">
        <w:rPr>
          <w:rFonts w:ascii="Arial" w:hAnsi="Arial" w:cs="Arial"/>
          <w:sz w:val="24"/>
          <w:lang w:val="es-ES"/>
        </w:rPr>
        <w:t xml:space="preserve"> Créase en el ámbito de la Secretaría de Hacienda de la</w:t>
      </w:r>
      <w:r w:rsidR="004B4C24">
        <w:rPr>
          <w:rFonts w:ascii="Arial" w:hAnsi="Arial" w:cs="Arial"/>
          <w:sz w:val="24"/>
          <w:lang w:val="es-ES"/>
        </w:rPr>
        <w:t xml:space="preserve"> </w:t>
      </w:r>
      <w:r w:rsidR="004B4C24">
        <w:rPr>
          <w:rFonts w:ascii="Arial" w:hAnsi="Arial" w:cs="Arial"/>
          <w:sz w:val="24"/>
          <w:lang w:val="es-ES"/>
        </w:rPr>
        <w:br/>
        <w:t xml:space="preserve">                         </w:t>
      </w:r>
      <w:r w:rsidRPr="006F01BD">
        <w:rPr>
          <w:rFonts w:ascii="Arial" w:hAnsi="Arial" w:cs="Arial"/>
          <w:sz w:val="24"/>
          <w:lang w:val="es-ES"/>
        </w:rPr>
        <w:t>Municipalidad de Rawson, el Registro de Reincidencias de Faltas Fiscales; cuyo cometido será llevar cronológica y sistemáticamente los antecedentes de todos los contribuyentes que hayan sido sancionados en firme por las causales enumeradas en los Artículos 67</w:t>
      </w:r>
      <w:r w:rsidR="004B4C24">
        <w:rPr>
          <w:rFonts w:ascii="Arial" w:hAnsi="Arial" w:cs="Arial"/>
          <w:sz w:val="24"/>
          <w:lang w:val="es-ES"/>
        </w:rPr>
        <w:t>,</w:t>
      </w:r>
      <w:r w:rsidRPr="006F01BD">
        <w:rPr>
          <w:rFonts w:ascii="Arial" w:hAnsi="Arial" w:cs="Arial"/>
          <w:sz w:val="24"/>
          <w:lang w:val="es-ES"/>
        </w:rPr>
        <w:t xml:space="preserve"> 69 y 71 de este Código, como</w:t>
      </w:r>
      <w:r w:rsidR="004B4C24">
        <w:rPr>
          <w:rFonts w:ascii="Arial" w:hAnsi="Arial" w:cs="Arial"/>
          <w:sz w:val="24"/>
          <w:lang w:val="es-ES"/>
        </w:rPr>
        <w:t xml:space="preserve"> </w:t>
      </w:r>
      <w:r w:rsidRPr="006F01BD">
        <w:rPr>
          <w:rFonts w:ascii="Arial" w:hAnsi="Arial" w:cs="Arial"/>
          <w:sz w:val="24"/>
          <w:lang w:val="es-ES"/>
        </w:rPr>
        <w:t>así también de las sanciones recaídas y de sus respectivas causas judiciales (civiles y/o penales).</w:t>
      </w:r>
      <w:r w:rsidR="004B4C24">
        <w:rPr>
          <w:rFonts w:ascii="Arial" w:hAnsi="Arial" w:cs="Arial"/>
          <w:sz w:val="24"/>
          <w:lang w:val="es-ES"/>
        </w:rPr>
        <w:t xml:space="preserve"> </w:t>
      </w:r>
      <w:r w:rsidRPr="006F01BD">
        <w:rPr>
          <w:rFonts w:ascii="Arial" w:hAnsi="Arial" w:cs="Arial"/>
          <w:sz w:val="24"/>
          <w:lang w:val="es-ES"/>
        </w:rPr>
        <w:t>Toda actuación investigativa o sumarial instruida en averiguación de las faltas tributarias ya mencionadas, deberá contar obligatoriamente con la información actualizada de este Registro, previo a dictarse resolución.</w:t>
      </w:r>
    </w:p>
    <w:p w14:paraId="1BD6DCEF" w14:textId="040E5E64" w:rsidR="006F01BD" w:rsidRDefault="006F01BD" w:rsidP="004B4C24">
      <w:pPr>
        <w:spacing w:after="0" w:line="360" w:lineRule="auto"/>
        <w:jc w:val="both"/>
        <w:rPr>
          <w:rFonts w:ascii="Arial" w:hAnsi="Arial" w:cs="Arial"/>
          <w:sz w:val="24"/>
          <w:lang w:val="es-ES"/>
        </w:rPr>
      </w:pPr>
      <w:r w:rsidRPr="006F01BD">
        <w:rPr>
          <w:rFonts w:ascii="Arial" w:hAnsi="Arial" w:cs="Arial"/>
          <w:sz w:val="24"/>
          <w:lang w:val="es-ES"/>
        </w:rPr>
        <w:t xml:space="preserve">El </w:t>
      </w:r>
      <w:r w:rsidR="004B4C24">
        <w:rPr>
          <w:rFonts w:ascii="Arial" w:hAnsi="Arial" w:cs="Arial"/>
          <w:sz w:val="24"/>
          <w:lang w:val="es-ES"/>
        </w:rPr>
        <w:t>Poder</w:t>
      </w:r>
      <w:r w:rsidRPr="006F01BD">
        <w:rPr>
          <w:rFonts w:ascii="Arial" w:hAnsi="Arial" w:cs="Arial"/>
          <w:sz w:val="24"/>
          <w:lang w:val="es-ES"/>
        </w:rPr>
        <w:t xml:space="preserve"> Ejecutivo realizará la reglamentación correspondiente al presente Artículo.-</w:t>
      </w:r>
    </w:p>
    <w:p w14:paraId="58C9B891" w14:textId="77777777" w:rsidR="00A318A1" w:rsidRDefault="00A318A1" w:rsidP="004B4C24">
      <w:pPr>
        <w:spacing w:after="0" w:line="360" w:lineRule="auto"/>
        <w:jc w:val="both"/>
        <w:rPr>
          <w:rFonts w:ascii="Arial" w:hAnsi="Arial" w:cs="Arial"/>
          <w:sz w:val="24"/>
          <w:lang w:val="es-ES"/>
        </w:rPr>
      </w:pPr>
    </w:p>
    <w:p w14:paraId="0648F9F4" w14:textId="77777777" w:rsidR="00A318A1" w:rsidRPr="006F01BD" w:rsidRDefault="00A318A1" w:rsidP="004B4C24">
      <w:pPr>
        <w:spacing w:after="0" w:line="360" w:lineRule="auto"/>
        <w:jc w:val="both"/>
        <w:rPr>
          <w:rFonts w:ascii="Arial" w:hAnsi="Arial" w:cs="Arial"/>
          <w:sz w:val="24"/>
          <w:lang w:val="es-ES"/>
        </w:rPr>
      </w:pPr>
    </w:p>
    <w:p w14:paraId="1CE67074" w14:textId="77777777" w:rsidR="006F01BD" w:rsidRPr="006F01BD" w:rsidRDefault="006F01BD" w:rsidP="004B4C24">
      <w:pPr>
        <w:spacing w:after="0" w:line="360" w:lineRule="auto"/>
        <w:jc w:val="center"/>
        <w:rPr>
          <w:rFonts w:ascii="Arial" w:hAnsi="Arial" w:cs="Arial"/>
          <w:b/>
          <w:i/>
          <w:sz w:val="24"/>
          <w:u w:val="single"/>
          <w:lang w:val="es-ES"/>
        </w:rPr>
      </w:pPr>
      <w:r w:rsidRPr="006F01BD">
        <w:rPr>
          <w:rFonts w:ascii="Arial" w:hAnsi="Arial" w:cs="Arial"/>
          <w:b/>
          <w:sz w:val="24"/>
          <w:u w:val="single"/>
          <w:lang w:val="es-ES"/>
        </w:rPr>
        <w:t>PAGO DE MULTAS - TERMINO</w:t>
      </w:r>
    </w:p>
    <w:p w14:paraId="4F74CB63" w14:textId="064BAB73" w:rsidR="006F01BD" w:rsidRPr="006F01BD" w:rsidRDefault="006F01BD" w:rsidP="004B4C24">
      <w:pPr>
        <w:spacing w:after="0" w:line="360" w:lineRule="auto"/>
        <w:jc w:val="both"/>
        <w:rPr>
          <w:rFonts w:ascii="Arial" w:hAnsi="Arial" w:cs="Arial"/>
          <w:sz w:val="24"/>
          <w:lang w:val="es-ES"/>
        </w:rPr>
      </w:pPr>
      <w:r w:rsidRPr="006F01BD">
        <w:rPr>
          <w:rFonts w:ascii="Arial" w:hAnsi="Arial" w:cs="Arial"/>
          <w:b/>
          <w:sz w:val="24"/>
          <w:u w:val="single"/>
          <w:lang w:val="es-ES"/>
        </w:rPr>
        <w:t>Artículo 77.-</w:t>
      </w:r>
      <w:r w:rsidRPr="006F01BD">
        <w:rPr>
          <w:rFonts w:ascii="Arial" w:hAnsi="Arial" w:cs="Arial"/>
          <w:sz w:val="24"/>
          <w:lang w:val="es-ES"/>
        </w:rPr>
        <w:t xml:space="preserve"> Las multas por infracciones previstas en los Artículos 67</w:t>
      </w:r>
      <w:r w:rsidR="004B4C24">
        <w:rPr>
          <w:rFonts w:ascii="Arial" w:hAnsi="Arial" w:cs="Arial"/>
          <w:sz w:val="24"/>
          <w:lang w:val="es-ES"/>
        </w:rPr>
        <w:t>,</w:t>
      </w:r>
      <w:r w:rsidRPr="006F01BD">
        <w:rPr>
          <w:rFonts w:ascii="Arial" w:hAnsi="Arial" w:cs="Arial"/>
          <w:sz w:val="24"/>
          <w:lang w:val="es-ES"/>
        </w:rPr>
        <w:t xml:space="preserve"> 69 y</w:t>
      </w:r>
      <w:r w:rsidR="004B4C24">
        <w:rPr>
          <w:rFonts w:ascii="Arial" w:hAnsi="Arial" w:cs="Arial"/>
          <w:sz w:val="24"/>
          <w:lang w:val="es-ES"/>
        </w:rPr>
        <w:t xml:space="preserve"> </w:t>
      </w:r>
      <w:r w:rsidRPr="006F01BD">
        <w:rPr>
          <w:rFonts w:ascii="Arial" w:hAnsi="Arial" w:cs="Arial"/>
          <w:sz w:val="24"/>
          <w:lang w:val="es-ES"/>
        </w:rPr>
        <w:t xml:space="preserve">71, </w:t>
      </w:r>
      <w:r w:rsidR="004B4C24">
        <w:rPr>
          <w:rFonts w:ascii="Arial" w:hAnsi="Arial" w:cs="Arial"/>
          <w:sz w:val="24"/>
          <w:lang w:val="es-ES"/>
        </w:rPr>
        <w:br/>
        <w:t xml:space="preserve">                      </w:t>
      </w:r>
      <w:r w:rsidRPr="006F01BD">
        <w:rPr>
          <w:rFonts w:ascii="Arial" w:hAnsi="Arial" w:cs="Arial"/>
          <w:sz w:val="24"/>
          <w:lang w:val="es-ES"/>
        </w:rPr>
        <w:t xml:space="preserve">deberán ser satisfechas por los infractores dentro de los </w:t>
      </w:r>
      <w:r w:rsidR="004B4C24" w:rsidRPr="006F01BD">
        <w:rPr>
          <w:rFonts w:ascii="Arial" w:hAnsi="Arial" w:cs="Arial"/>
          <w:sz w:val="24"/>
          <w:lang w:val="es-ES"/>
        </w:rPr>
        <w:t xml:space="preserve">Diez </w:t>
      </w:r>
      <w:r w:rsidRPr="006F01BD">
        <w:rPr>
          <w:rFonts w:ascii="Arial" w:hAnsi="Arial" w:cs="Arial"/>
          <w:sz w:val="24"/>
          <w:lang w:val="es-ES"/>
        </w:rPr>
        <w:t>(10) días de quedar firme la resolución respectiva.-</w:t>
      </w:r>
    </w:p>
    <w:p w14:paraId="20793583" w14:textId="77777777" w:rsidR="006F01BD" w:rsidRPr="006F01BD" w:rsidRDefault="006F01BD" w:rsidP="004B4C24">
      <w:pPr>
        <w:spacing w:after="0" w:line="360" w:lineRule="auto"/>
        <w:jc w:val="center"/>
        <w:rPr>
          <w:rFonts w:ascii="Arial" w:hAnsi="Arial" w:cs="Arial"/>
          <w:b/>
          <w:sz w:val="24"/>
          <w:u w:val="single"/>
          <w:lang w:val="es-ES"/>
        </w:rPr>
      </w:pPr>
      <w:r w:rsidRPr="006F01BD">
        <w:rPr>
          <w:rFonts w:ascii="Arial" w:hAnsi="Arial" w:cs="Arial"/>
          <w:b/>
          <w:sz w:val="24"/>
          <w:u w:val="single"/>
          <w:lang w:val="es-ES"/>
        </w:rPr>
        <w:t>CAPITULO II</w:t>
      </w:r>
    </w:p>
    <w:p w14:paraId="6506A74C" w14:textId="622F8592" w:rsidR="006F01BD" w:rsidRPr="00170A55" w:rsidRDefault="006F01BD" w:rsidP="004B4C24">
      <w:pPr>
        <w:spacing w:after="0" w:line="360" w:lineRule="auto"/>
        <w:jc w:val="center"/>
        <w:rPr>
          <w:rFonts w:ascii="Arial" w:hAnsi="Arial" w:cs="Arial"/>
          <w:b/>
          <w:sz w:val="24"/>
          <w:u w:val="single"/>
          <w:lang w:val="es-ES"/>
        </w:rPr>
      </w:pPr>
      <w:r w:rsidRPr="00170A55">
        <w:rPr>
          <w:rFonts w:ascii="Arial" w:hAnsi="Arial" w:cs="Arial"/>
          <w:b/>
          <w:sz w:val="24"/>
          <w:u w:val="single"/>
          <w:lang w:val="es-ES"/>
        </w:rPr>
        <w:t xml:space="preserve">DETERMINACIÓN DE LAS INFRACCIONES </w:t>
      </w:r>
      <w:r w:rsidR="00A318A1">
        <w:rPr>
          <w:rFonts w:ascii="Arial" w:hAnsi="Arial" w:cs="Arial"/>
          <w:b/>
          <w:sz w:val="24"/>
          <w:u w:val="single"/>
          <w:lang w:val="es-ES"/>
        </w:rPr>
        <w:t>-</w:t>
      </w:r>
      <w:r w:rsidRPr="00170A55">
        <w:rPr>
          <w:rFonts w:ascii="Arial" w:hAnsi="Arial" w:cs="Arial"/>
          <w:b/>
          <w:sz w:val="24"/>
          <w:u w:val="single"/>
          <w:lang w:val="es-ES"/>
        </w:rPr>
        <w:t xml:space="preserve"> PROCEDIMIENTO</w:t>
      </w:r>
    </w:p>
    <w:p w14:paraId="4B4CFE1A" w14:textId="1EE35625" w:rsidR="006F01BD" w:rsidRPr="006F01BD" w:rsidRDefault="006F01BD" w:rsidP="004B4C24">
      <w:pPr>
        <w:spacing w:after="0" w:line="360" w:lineRule="auto"/>
        <w:jc w:val="both"/>
        <w:rPr>
          <w:rFonts w:ascii="Arial" w:hAnsi="Arial" w:cs="Arial"/>
          <w:sz w:val="24"/>
          <w:lang w:val="es-ES"/>
        </w:rPr>
      </w:pPr>
      <w:r w:rsidRPr="006F01BD">
        <w:rPr>
          <w:rFonts w:ascii="Arial" w:hAnsi="Arial" w:cs="Arial"/>
          <w:b/>
          <w:sz w:val="24"/>
          <w:u w:val="single"/>
          <w:lang w:val="es-ES"/>
        </w:rPr>
        <w:t>Artículo 78.-</w:t>
      </w:r>
      <w:r w:rsidRPr="006F01BD">
        <w:rPr>
          <w:rFonts w:ascii="Arial" w:hAnsi="Arial" w:cs="Arial"/>
          <w:b/>
          <w:sz w:val="24"/>
          <w:lang w:val="es-ES"/>
        </w:rPr>
        <w:t xml:space="preserve"> </w:t>
      </w:r>
      <w:r w:rsidRPr="006F01BD">
        <w:rPr>
          <w:rFonts w:ascii="Arial" w:hAnsi="Arial" w:cs="Arial"/>
          <w:sz w:val="24"/>
          <w:lang w:val="es-ES"/>
        </w:rPr>
        <w:t>La Dirección de Rentas, antes de aplicar las multas por</w:t>
      </w:r>
      <w:r w:rsidR="004B4C24">
        <w:rPr>
          <w:rFonts w:ascii="Arial" w:hAnsi="Arial" w:cs="Arial"/>
          <w:sz w:val="24"/>
          <w:lang w:val="es-ES"/>
        </w:rPr>
        <w:t xml:space="preserve"> </w:t>
      </w:r>
      <w:r w:rsidRPr="006F01BD">
        <w:rPr>
          <w:rFonts w:ascii="Arial" w:hAnsi="Arial" w:cs="Arial"/>
          <w:sz w:val="24"/>
          <w:lang w:val="es-ES"/>
        </w:rPr>
        <w:t xml:space="preserve">infracciones, </w:t>
      </w:r>
      <w:r w:rsidR="004B4C24">
        <w:rPr>
          <w:rFonts w:ascii="Arial" w:hAnsi="Arial" w:cs="Arial"/>
          <w:sz w:val="24"/>
          <w:lang w:val="es-ES"/>
        </w:rPr>
        <w:br/>
        <w:t xml:space="preserve">                     </w:t>
      </w:r>
      <w:r w:rsidRPr="006F01BD">
        <w:rPr>
          <w:rFonts w:ascii="Arial" w:hAnsi="Arial" w:cs="Arial"/>
          <w:sz w:val="24"/>
          <w:lang w:val="es-ES"/>
        </w:rPr>
        <w:t>iniciará las actuaciones mediante la instrucción de un sumario, notificando al presunto infractor y emplazándolo para que en el término de Diez (10) días, alegue su defensa y ofrezca y produzca las pruebas a su derecho.</w:t>
      </w:r>
    </w:p>
    <w:p w14:paraId="17177B3A" w14:textId="2BD071DB" w:rsidR="006F01BD" w:rsidRPr="006F01BD" w:rsidRDefault="006F01BD" w:rsidP="004B4C24">
      <w:pPr>
        <w:spacing w:after="0" w:line="360" w:lineRule="auto"/>
        <w:jc w:val="both"/>
        <w:rPr>
          <w:rFonts w:ascii="Arial" w:hAnsi="Arial" w:cs="Arial"/>
          <w:sz w:val="24"/>
          <w:lang w:val="es-ES"/>
        </w:rPr>
      </w:pPr>
      <w:r w:rsidRPr="006F01BD">
        <w:rPr>
          <w:rFonts w:ascii="Arial" w:hAnsi="Arial" w:cs="Arial"/>
          <w:sz w:val="24"/>
          <w:lang w:val="es-ES"/>
        </w:rPr>
        <w:t>El interesado evacuará la vista dentro del término otorgado reconociendo, negando u observando los hechos controvertidos y/o el derecho aplicado. En el mismo escrito deberá acompañar las pruebas que hagan a su derecho, indicando</w:t>
      </w:r>
      <w:r w:rsidR="004B4C24">
        <w:rPr>
          <w:rFonts w:ascii="Arial" w:hAnsi="Arial" w:cs="Arial"/>
          <w:sz w:val="24"/>
          <w:lang w:val="es-ES"/>
        </w:rPr>
        <w:t xml:space="preserve"> </w:t>
      </w:r>
      <w:r w:rsidRPr="006F01BD">
        <w:rPr>
          <w:rFonts w:ascii="Arial" w:hAnsi="Arial" w:cs="Arial"/>
          <w:sz w:val="24"/>
          <w:lang w:val="es-ES"/>
        </w:rPr>
        <w:t>lugar de producción de las que por su índole no pudieran acompañarse y ofreciendo aquellas que requieran tiempo para su producción, con expresión fundamentada de las causas por las que no puedan acompañarse o sustanciarse dentro del término de emplazamiento, circunstancias estas que serán valoradas por la Dirección sin substanciación ni recurso alguno.-</w:t>
      </w:r>
    </w:p>
    <w:p w14:paraId="5D5F181D" w14:textId="77777777" w:rsidR="006F01BD" w:rsidRPr="006F01BD" w:rsidRDefault="006F01BD" w:rsidP="004B4C24">
      <w:pPr>
        <w:spacing w:after="0" w:line="360" w:lineRule="auto"/>
        <w:jc w:val="center"/>
        <w:rPr>
          <w:rFonts w:ascii="Arial" w:hAnsi="Arial" w:cs="Arial"/>
          <w:b/>
          <w:sz w:val="24"/>
          <w:u w:val="single"/>
          <w:lang w:val="es-ES"/>
        </w:rPr>
      </w:pPr>
      <w:r w:rsidRPr="006F01BD">
        <w:rPr>
          <w:rFonts w:ascii="Arial" w:hAnsi="Arial" w:cs="Arial"/>
          <w:b/>
          <w:sz w:val="24"/>
          <w:u w:val="single"/>
          <w:lang w:val="es-ES"/>
        </w:rPr>
        <w:t>SUMARIO DE LA DETERMINACIÓN</w:t>
      </w:r>
    </w:p>
    <w:p w14:paraId="242CF2C5" w14:textId="77777777" w:rsidR="006F01BD" w:rsidRPr="006F01BD" w:rsidRDefault="006F01BD" w:rsidP="004B4C24">
      <w:pPr>
        <w:spacing w:after="0" w:line="360" w:lineRule="auto"/>
        <w:jc w:val="center"/>
        <w:rPr>
          <w:rFonts w:ascii="Arial" w:hAnsi="Arial" w:cs="Arial"/>
          <w:b/>
          <w:sz w:val="24"/>
          <w:u w:val="single"/>
          <w:lang w:val="es-ES"/>
        </w:rPr>
      </w:pPr>
      <w:r w:rsidRPr="006F01BD">
        <w:rPr>
          <w:rFonts w:ascii="Arial" w:hAnsi="Arial" w:cs="Arial"/>
          <w:b/>
          <w:sz w:val="24"/>
          <w:u w:val="single"/>
          <w:lang w:val="es-ES"/>
        </w:rPr>
        <w:t>VISTAS SIMULTANEAS</w:t>
      </w:r>
    </w:p>
    <w:p w14:paraId="6B6A280F" w14:textId="35B1797B" w:rsidR="006F01BD" w:rsidRPr="006F01BD" w:rsidRDefault="006F01BD" w:rsidP="004B4C24">
      <w:pPr>
        <w:spacing w:after="0" w:line="360" w:lineRule="auto"/>
        <w:jc w:val="both"/>
        <w:rPr>
          <w:rFonts w:ascii="Arial" w:hAnsi="Arial" w:cs="Arial"/>
          <w:sz w:val="24"/>
          <w:lang w:val="es-ES"/>
        </w:rPr>
      </w:pPr>
      <w:r w:rsidRPr="006F01BD">
        <w:rPr>
          <w:rFonts w:ascii="Arial" w:hAnsi="Arial" w:cs="Arial"/>
          <w:b/>
          <w:sz w:val="24"/>
          <w:u w:val="single"/>
          <w:lang w:val="es-ES"/>
        </w:rPr>
        <w:t>Artículo 79.-</w:t>
      </w:r>
      <w:r w:rsidRPr="006F01BD">
        <w:rPr>
          <w:rFonts w:ascii="Arial" w:hAnsi="Arial" w:cs="Arial"/>
          <w:sz w:val="24"/>
          <w:lang w:val="es-ES"/>
        </w:rPr>
        <w:t xml:space="preserve"> Cuando de</w:t>
      </w:r>
      <w:r w:rsidRPr="006F01BD">
        <w:rPr>
          <w:rFonts w:ascii="Arial" w:hAnsi="Arial" w:cs="Arial"/>
          <w:i/>
          <w:sz w:val="24"/>
          <w:lang w:val="es-ES"/>
        </w:rPr>
        <w:t xml:space="preserve"> </w:t>
      </w:r>
      <w:r w:rsidRPr="006F01BD">
        <w:rPr>
          <w:rFonts w:ascii="Arial" w:hAnsi="Arial" w:cs="Arial"/>
          <w:sz w:val="24"/>
          <w:lang w:val="es-ES"/>
        </w:rPr>
        <w:t>las actuaciones tendientes a determinar la obligación</w:t>
      </w:r>
      <w:r w:rsidR="004B4C24">
        <w:rPr>
          <w:rFonts w:ascii="Arial" w:hAnsi="Arial" w:cs="Arial"/>
          <w:sz w:val="24"/>
          <w:lang w:val="es-ES"/>
        </w:rPr>
        <w:t xml:space="preserve"> </w:t>
      </w:r>
      <w:r w:rsidR="004B4C24">
        <w:rPr>
          <w:rFonts w:ascii="Arial" w:hAnsi="Arial" w:cs="Arial"/>
          <w:sz w:val="24"/>
          <w:lang w:val="es-ES"/>
        </w:rPr>
        <w:br/>
        <w:t xml:space="preserve">                       </w:t>
      </w:r>
      <w:r w:rsidRPr="006F01BD">
        <w:rPr>
          <w:rFonts w:ascii="Arial" w:hAnsi="Arial" w:cs="Arial"/>
          <w:sz w:val="24"/>
          <w:lang w:val="es-ES"/>
        </w:rPr>
        <w:t xml:space="preserve">tributaria, surja “prima facie” la existencia de infracciones previstas en los </w:t>
      </w:r>
      <w:r w:rsidR="004B4C24" w:rsidRPr="006F01BD">
        <w:rPr>
          <w:rFonts w:ascii="Arial" w:hAnsi="Arial" w:cs="Arial"/>
          <w:sz w:val="24"/>
          <w:lang w:val="es-ES"/>
        </w:rPr>
        <w:t xml:space="preserve">Artículos </w:t>
      </w:r>
      <w:r w:rsidRPr="006F01BD">
        <w:rPr>
          <w:rFonts w:ascii="Arial" w:hAnsi="Arial" w:cs="Arial"/>
          <w:sz w:val="24"/>
          <w:lang w:val="es-ES"/>
        </w:rPr>
        <w:t>67, 68, 69 y 71, la Dirección de Rentas podrá ordenar la substanciación del sumario mencionado en el Artículo anterior antes de dictar la Resolución que determine la obligación tributaria.</w:t>
      </w:r>
    </w:p>
    <w:p w14:paraId="628FC600" w14:textId="748E410B" w:rsidR="006F01BD" w:rsidRDefault="006F01BD" w:rsidP="004B4C24">
      <w:pPr>
        <w:spacing w:after="0" w:line="360" w:lineRule="auto"/>
        <w:jc w:val="both"/>
        <w:rPr>
          <w:rFonts w:ascii="Arial" w:hAnsi="Arial" w:cs="Arial"/>
          <w:sz w:val="24"/>
          <w:lang w:val="es-ES"/>
        </w:rPr>
      </w:pPr>
      <w:r w:rsidRPr="006F01BD">
        <w:rPr>
          <w:rFonts w:ascii="Arial" w:hAnsi="Arial" w:cs="Arial"/>
          <w:sz w:val="24"/>
          <w:lang w:val="es-ES"/>
        </w:rPr>
        <w:t>En tal caso se resolverá simultáneamente la vista dispuesta en el Artículo 21 y la notificación y emplazamiento aludidos en el Artículo anterior y se decidirán ambas cuestiones en una misma resolución.-</w:t>
      </w:r>
    </w:p>
    <w:p w14:paraId="66D25DC7" w14:textId="77777777" w:rsidR="00A318A1" w:rsidRDefault="00A318A1" w:rsidP="004B4C24">
      <w:pPr>
        <w:spacing w:after="0" w:line="360" w:lineRule="auto"/>
        <w:jc w:val="both"/>
        <w:rPr>
          <w:rFonts w:ascii="Arial" w:hAnsi="Arial" w:cs="Arial"/>
          <w:sz w:val="24"/>
          <w:lang w:val="es-ES"/>
        </w:rPr>
      </w:pPr>
    </w:p>
    <w:p w14:paraId="3CFC9EDE" w14:textId="77777777" w:rsidR="00A318A1" w:rsidRDefault="00A318A1" w:rsidP="004B4C24">
      <w:pPr>
        <w:spacing w:after="0" w:line="360" w:lineRule="auto"/>
        <w:jc w:val="both"/>
        <w:rPr>
          <w:rFonts w:ascii="Arial" w:hAnsi="Arial" w:cs="Arial"/>
          <w:sz w:val="24"/>
          <w:lang w:val="es-ES"/>
        </w:rPr>
      </w:pPr>
    </w:p>
    <w:p w14:paraId="17B18854" w14:textId="77777777" w:rsidR="00A318A1" w:rsidRPr="006F01BD" w:rsidRDefault="00A318A1" w:rsidP="004B4C24">
      <w:pPr>
        <w:spacing w:after="0" w:line="360" w:lineRule="auto"/>
        <w:jc w:val="both"/>
        <w:rPr>
          <w:rFonts w:ascii="Arial" w:hAnsi="Arial" w:cs="Arial"/>
          <w:sz w:val="24"/>
          <w:lang w:val="es-ES"/>
        </w:rPr>
      </w:pPr>
    </w:p>
    <w:p w14:paraId="1DAD6046" w14:textId="5809EEAF" w:rsidR="006F01BD" w:rsidRPr="006F01BD" w:rsidRDefault="006F01BD" w:rsidP="004B4C24">
      <w:pPr>
        <w:spacing w:after="0" w:line="360" w:lineRule="auto"/>
        <w:jc w:val="center"/>
        <w:rPr>
          <w:rFonts w:ascii="Arial" w:hAnsi="Arial" w:cs="Arial"/>
          <w:b/>
          <w:sz w:val="24"/>
          <w:u w:val="single"/>
          <w:lang w:val="es-ES"/>
        </w:rPr>
      </w:pPr>
      <w:r w:rsidRPr="006F01BD">
        <w:rPr>
          <w:rFonts w:ascii="Arial" w:hAnsi="Arial" w:cs="Arial"/>
          <w:b/>
          <w:sz w:val="24"/>
          <w:u w:val="single"/>
          <w:lang w:val="es-ES"/>
        </w:rPr>
        <w:t xml:space="preserve">RESOLUCIÓN - NOTIFICACIÓN </w:t>
      </w:r>
      <w:r w:rsidR="00A318A1">
        <w:rPr>
          <w:rFonts w:ascii="Arial" w:hAnsi="Arial" w:cs="Arial"/>
          <w:b/>
          <w:sz w:val="24"/>
          <w:u w:val="single"/>
          <w:lang w:val="es-ES"/>
        </w:rPr>
        <w:t>-</w:t>
      </w:r>
      <w:r w:rsidRPr="006F01BD">
        <w:rPr>
          <w:rFonts w:ascii="Arial" w:hAnsi="Arial" w:cs="Arial"/>
          <w:b/>
          <w:sz w:val="24"/>
          <w:u w:val="single"/>
          <w:lang w:val="es-ES"/>
        </w:rPr>
        <w:t xml:space="preserve"> EFECTOS</w:t>
      </w:r>
    </w:p>
    <w:p w14:paraId="4B4B57A3" w14:textId="5014C5F7" w:rsidR="004B4C24" w:rsidRDefault="006F01BD" w:rsidP="00A318A1">
      <w:pPr>
        <w:spacing w:after="0" w:line="360" w:lineRule="auto"/>
        <w:jc w:val="both"/>
        <w:rPr>
          <w:rFonts w:ascii="Arial" w:hAnsi="Arial" w:cs="Arial"/>
          <w:b/>
          <w:sz w:val="24"/>
          <w:u w:val="single"/>
          <w:lang w:val="es-ES"/>
        </w:rPr>
      </w:pPr>
      <w:r w:rsidRPr="006F01BD">
        <w:rPr>
          <w:rFonts w:ascii="Arial" w:hAnsi="Arial" w:cs="Arial"/>
          <w:b/>
          <w:sz w:val="24"/>
          <w:u w:val="single"/>
          <w:lang w:val="es-ES"/>
        </w:rPr>
        <w:t>Artículo 80.-</w:t>
      </w:r>
      <w:r w:rsidRPr="006F01BD">
        <w:rPr>
          <w:rFonts w:ascii="Arial" w:hAnsi="Arial" w:cs="Arial"/>
          <w:sz w:val="24"/>
          <w:lang w:val="es-ES"/>
        </w:rPr>
        <w:t xml:space="preserve"> Las resoluciones que apliquen multas o declaren la existencia de</w:t>
      </w:r>
      <w:r w:rsidR="004B4C24">
        <w:rPr>
          <w:rFonts w:ascii="Arial" w:hAnsi="Arial" w:cs="Arial"/>
          <w:sz w:val="24"/>
          <w:lang w:val="es-ES"/>
        </w:rPr>
        <w:t xml:space="preserve"> </w:t>
      </w:r>
      <w:r w:rsidR="004B4C24">
        <w:rPr>
          <w:rFonts w:ascii="Arial" w:hAnsi="Arial" w:cs="Arial"/>
          <w:sz w:val="24"/>
          <w:lang w:val="es-ES"/>
        </w:rPr>
        <w:br/>
        <w:t xml:space="preserve">                       </w:t>
      </w:r>
      <w:r w:rsidRPr="006F01BD">
        <w:rPr>
          <w:rFonts w:ascii="Arial" w:hAnsi="Arial" w:cs="Arial"/>
          <w:sz w:val="24"/>
          <w:lang w:val="es-ES"/>
        </w:rPr>
        <w:t>las infracciones presuntas, deberán ser notificadas a los interesados y quedarán firmes en el mismo caso previsto en el Artículo 25.-</w:t>
      </w:r>
    </w:p>
    <w:p w14:paraId="2075F711" w14:textId="5C5F3399" w:rsidR="006F01BD" w:rsidRPr="006F01BD" w:rsidRDefault="006F01BD" w:rsidP="004B4C24">
      <w:pPr>
        <w:spacing w:after="0" w:line="360" w:lineRule="auto"/>
        <w:jc w:val="center"/>
        <w:rPr>
          <w:rFonts w:ascii="Arial" w:hAnsi="Arial" w:cs="Arial"/>
          <w:b/>
          <w:sz w:val="24"/>
          <w:u w:val="single"/>
          <w:lang w:val="es-ES"/>
        </w:rPr>
      </w:pPr>
      <w:r w:rsidRPr="006F01BD">
        <w:rPr>
          <w:rFonts w:ascii="Arial" w:hAnsi="Arial" w:cs="Arial"/>
          <w:b/>
          <w:sz w:val="24"/>
          <w:u w:val="single"/>
          <w:lang w:val="es-ES"/>
        </w:rPr>
        <w:t>EXTINCIÓN DE ACCIONES Y SANCIONES POR MUERTE DEL INFRACTOR</w:t>
      </w:r>
    </w:p>
    <w:p w14:paraId="6893FAF3" w14:textId="21CD22C9" w:rsidR="006F01BD" w:rsidRPr="006F01BD" w:rsidRDefault="006F01BD" w:rsidP="004B4C24">
      <w:pPr>
        <w:spacing w:after="0" w:line="360" w:lineRule="auto"/>
        <w:jc w:val="both"/>
        <w:rPr>
          <w:rFonts w:ascii="Arial" w:hAnsi="Arial" w:cs="Arial"/>
          <w:sz w:val="24"/>
          <w:lang w:val="es-ES"/>
        </w:rPr>
      </w:pPr>
      <w:r w:rsidRPr="006F01BD">
        <w:rPr>
          <w:rFonts w:ascii="Arial" w:hAnsi="Arial" w:cs="Arial"/>
          <w:b/>
          <w:sz w:val="24"/>
          <w:u w:val="single"/>
          <w:lang w:val="es-ES"/>
        </w:rPr>
        <w:t>Artículo 81.-</w:t>
      </w:r>
      <w:r w:rsidRPr="006F01BD">
        <w:rPr>
          <w:rFonts w:ascii="Arial" w:hAnsi="Arial" w:cs="Arial"/>
          <w:sz w:val="24"/>
          <w:lang w:val="es-ES"/>
        </w:rPr>
        <w:t xml:space="preserve"> Las acciones y sanciones por infracciones previstas en los Artículos</w:t>
      </w:r>
      <w:r w:rsidR="004B4C24">
        <w:rPr>
          <w:rFonts w:ascii="Arial" w:hAnsi="Arial" w:cs="Arial"/>
          <w:sz w:val="24"/>
          <w:lang w:val="es-ES"/>
        </w:rPr>
        <w:t xml:space="preserve"> </w:t>
      </w:r>
      <w:r w:rsidR="004B4C24">
        <w:rPr>
          <w:rFonts w:ascii="Arial" w:hAnsi="Arial" w:cs="Arial"/>
          <w:sz w:val="24"/>
          <w:lang w:val="es-ES"/>
        </w:rPr>
        <w:br/>
        <w:t xml:space="preserve">                      </w:t>
      </w:r>
      <w:r w:rsidRPr="006F01BD">
        <w:rPr>
          <w:rFonts w:ascii="Arial" w:hAnsi="Arial" w:cs="Arial"/>
          <w:sz w:val="24"/>
          <w:lang w:val="es-ES"/>
        </w:rPr>
        <w:t>67, 68, 69 y 71 se extinguirán por la muerte del infractor, aunque la decisión hubiere quedado firme y su importe no hubiere sido abonado, siempre y cuando no existan bienes que compongan su acervo hereditario.-</w:t>
      </w:r>
    </w:p>
    <w:p w14:paraId="30C44C8F" w14:textId="77777777" w:rsidR="006F01BD" w:rsidRPr="006F01BD" w:rsidRDefault="006F01BD" w:rsidP="004B4C24">
      <w:pPr>
        <w:spacing w:after="0" w:line="360" w:lineRule="auto"/>
        <w:jc w:val="center"/>
        <w:rPr>
          <w:rFonts w:ascii="Arial" w:hAnsi="Arial" w:cs="Arial"/>
          <w:b/>
          <w:sz w:val="24"/>
          <w:u w:val="single"/>
          <w:lang w:val="es-ES"/>
        </w:rPr>
      </w:pPr>
      <w:r w:rsidRPr="006F01BD">
        <w:rPr>
          <w:rFonts w:ascii="Arial" w:hAnsi="Arial" w:cs="Arial"/>
          <w:b/>
          <w:sz w:val="24"/>
          <w:u w:val="single"/>
          <w:lang w:val="es-ES"/>
        </w:rPr>
        <w:t>PUNIBILIDAD DE LAS PERSONAS FISICAS Y ENTIDADES</w:t>
      </w:r>
    </w:p>
    <w:p w14:paraId="75B9D9AC" w14:textId="515AB90B" w:rsidR="006F01BD" w:rsidRPr="006F01BD" w:rsidRDefault="006F01BD" w:rsidP="004B4C24">
      <w:pPr>
        <w:spacing w:after="0" w:line="360" w:lineRule="auto"/>
        <w:jc w:val="both"/>
        <w:rPr>
          <w:rFonts w:ascii="Arial" w:hAnsi="Arial" w:cs="Arial"/>
          <w:sz w:val="24"/>
          <w:lang w:val="es-ES"/>
        </w:rPr>
      </w:pPr>
      <w:r w:rsidRPr="006F01BD">
        <w:rPr>
          <w:rFonts w:ascii="Arial" w:hAnsi="Arial" w:cs="Arial"/>
          <w:b/>
          <w:sz w:val="24"/>
          <w:u w:val="single"/>
          <w:lang w:val="es-ES"/>
        </w:rPr>
        <w:t>Artículo 82.-</w:t>
      </w:r>
      <w:r w:rsidRPr="006F01BD">
        <w:rPr>
          <w:rFonts w:ascii="Arial" w:hAnsi="Arial" w:cs="Arial"/>
          <w:sz w:val="24"/>
          <w:lang w:val="es-ES"/>
        </w:rPr>
        <w:t xml:space="preserve"> Los contribuyentes mencionados en los Incisos b) y c) del Artículo</w:t>
      </w:r>
      <w:r w:rsidR="004B4C24">
        <w:rPr>
          <w:rFonts w:ascii="Arial" w:hAnsi="Arial" w:cs="Arial"/>
          <w:sz w:val="24"/>
          <w:lang w:val="es-ES"/>
        </w:rPr>
        <w:t xml:space="preserve"> </w:t>
      </w:r>
      <w:r w:rsidR="004B4C24">
        <w:rPr>
          <w:rFonts w:ascii="Arial" w:hAnsi="Arial" w:cs="Arial"/>
          <w:sz w:val="24"/>
          <w:lang w:val="es-ES"/>
        </w:rPr>
        <w:br/>
        <w:t xml:space="preserve">                       </w:t>
      </w:r>
      <w:r w:rsidRPr="006F01BD">
        <w:rPr>
          <w:rFonts w:ascii="Arial" w:hAnsi="Arial" w:cs="Arial"/>
          <w:sz w:val="24"/>
          <w:lang w:val="es-ES"/>
        </w:rPr>
        <w:t>26, son punibles sin necesidad de establecer la culpa o el dolo de una persona de existencia visible. Dichos contribuyentes son responsables del pago de las multas.-</w:t>
      </w:r>
    </w:p>
    <w:p w14:paraId="75E07F83" w14:textId="2079AD7F" w:rsidR="006F01BD" w:rsidRPr="006F01BD" w:rsidRDefault="006F01BD" w:rsidP="004B4C24">
      <w:pPr>
        <w:spacing w:after="0" w:line="360" w:lineRule="auto"/>
        <w:jc w:val="center"/>
        <w:rPr>
          <w:rFonts w:ascii="Arial" w:hAnsi="Arial" w:cs="Arial"/>
          <w:b/>
          <w:sz w:val="24"/>
          <w:u w:val="single"/>
          <w:lang w:val="es-ES"/>
        </w:rPr>
      </w:pPr>
      <w:r w:rsidRPr="006F01BD">
        <w:rPr>
          <w:rFonts w:ascii="Arial" w:hAnsi="Arial" w:cs="Arial"/>
          <w:b/>
          <w:sz w:val="24"/>
          <w:u w:val="single"/>
          <w:lang w:val="es-ES"/>
        </w:rPr>
        <w:t>TITULO IX</w:t>
      </w:r>
    </w:p>
    <w:p w14:paraId="4088B150" w14:textId="19C0B9D1" w:rsidR="006F01BD" w:rsidRPr="006F01BD" w:rsidRDefault="006F01BD" w:rsidP="004B4C24">
      <w:pPr>
        <w:spacing w:after="0" w:line="360" w:lineRule="auto"/>
        <w:jc w:val="center"/>
        <w:rPr>
          <w:rFonts w:ascii="Arial" w:hAnsi="Arial" w:cs="Arial"/>
          <w:b/>
          <w:sz w:val="24"/>
          <w:u w:val="single"/>
          <w:lang w:val="es-ES"/>
        </w:rPr>
      </w:pPr>
      <w:r w:rsidRPr="006F01BD">
        <w:rPr>
          <w:rFonts w:ascii="Arial" w:hAnsi="Arial" w:cs="Arial"/>
          <w:b/>
          <w:sz w:val="24"/>
          <w:u w:val="single"/>
          <w:lang w:val="es-ES"/>
        </w:rPr>
        <w:t xml:space="preserve">RECURSOS Y PROCEDIMIENTOS ANTE EL </w:t>
      </w:r>
      <w:r w:rsidR="00982FAD">
        <w:rPr>
          <w:rFonts w:ascii="Arial" w:hAnsi="Arial" w:cs="Arial"/>
          <w:b/>
          <w:sz w:val="24"/>
          <w:u w:val="single"/>
          <w:lang w:val="es-ES"/>
        </w:rPr>
        <w:t>PODER</w:t>
      </w:r>
      <w:r w:rsidRPr="006F01BD">
        <w:rPr>
          <w:rFonts w:ascii="Arial" w:hAnsi="Arial" w:cs="Arial"/>
          <w:b/>
          <w:sz w:val="24"/>
          <w:u w:val="single"/>
          <w:lang w:val="es-ES"/>
        </w:rPr>
        <w:t xml:space="preserve"> EJECUTIVO </w:t>
      </w:r>
      <w:r w:rsidR="00B1730F">
        <w:rPr>
          <w:rFonts w:ascii="Arial" w:hAnsi="Arial" w:cs="Arial"/>
          <w:b/>
          <w:sz w:val="24"/>
          <w:u w:val="single"/>
          <w:lang w:val="es-ES"/>
        </w:rPr>
        <w:t>-</w:t>
      </w:r>
      <w:r w:rsidRPr="006F01BD">
        <w:rPr>
          <w:rFonts w:ascii="Arial" w:hAnsi="Arial" w:cs="Arial"/>
          <w:b/>
          <w:sz w:val="24"/>
          <w:u w:val="single"/>
          <w:lang w:val="es-ES"/>
        </w:rPr>
        <w:t xml:space="preserve"> RESOLUCIONES APELABLES </w:t>
      </w:r>
      <w:r w:rsidR="00B1730F">
        <w:rPr>
          <w:rFonts w:ascii="Arial" w:hAnsi="Arial" w:cs="Arial"/>
          <w:b/>
          <w:sz w:val="24"/>
          <w:u w:val="single"/>
          <w:lang w:val="es-ES"/>
        </w:rPr>
        <w:t>-</w:t>
      </w:r>
      <w:r w:rsidRPr="006F01BD">
        <w:rPr>
          <w:rFonts w:ascii="Arial" w:hAnsi="Arial" w:cs="Arial"/>
          <w:b/>
          <w:sz w:val="24"/>
          <w:u w:val="single"/>
          <w:lang w:val="es-ES"/>
        </w:rPr>
        <w:t xml:space="preserve"> RECURSOS</w:t>
      </w:r>
    </w:p>
    <w:p w14:paraId="5707131E" w14:textId="1E8803E7" w:rsidR="006F01BD" w:rsidRPr="006F01BD" w:rsidRDefault="006F01BD" w:rsidP="004B4C24">
      <w:pPr>
        <w:spacing w:after="0" w:line="360" w:lineRule="auto"/>
        <w:jc w:val="both"/>
        <w:rPr>
          <w:rFonts w:ascii="Arial" w:hAnsi="Arial" w:cs="Arial"/>
          <w:sz w:val="24"/>
          <w:lang w:val="es-ES"/>
        </w:rPr>
      </w:pPr>
      <w:r w:rsidRPr="006F01BD">
        <w:rPr>
          <w:rFonts w:ascii="Arial" w:hAnsi="Arial" w:cs="Arial"/>
          <w:b/>
          <w:sz w:val="24"/>
          <w:u w:val="single"/>
          <w:lang w:val="es-ES"/>
        </w:rPr>
        <w:t>Artículo 83.-</w:t>
      </w:r>
      <w:r w:rsidRPr="006F01BD">
        <w:rPr>
          <w:rFonts w:ascii="Arial" w:hAnsi="Arial" w:cs="Arial"/>
          <w:b/>
          <w:sz w:val="24"/>
          <w:lang w:val="es-ES"/>
        </w:rPr>
        <w:t xml:space="preserve"> </w:t>
      </w:r>
      <w:r w:rsidRPr="006F01BD">
        <w:rPr>
          <w:rFonts w:ascii="Arial" w:hAnsi="Arial" w:cs="Arial"/>
          <w:sz w:val="24"/>
          <w:lang w:val="es-ES"/>
        </w:rPr>
        <w:t>Contra las resoluciones de la Secretaría de Hacienda que</w:t>
      </w:r>
      <w:r w:rsidR="004B4C24">
        <w:rPr>
          <w:rFonts w:ascii="Arial" w:hAnsi="Arial" w:cs="Arial"/>
          <w:sz w:val="24"/>
          <w:lang w:val="es-ES"/>
        </w:rPr>
        <w:t xml:space="preserve"> </w:t>
      </w:r>
      <w:r w:rsidR="004B4C24">
        <w:rPr>
          <w:rFonts w:ascii="Arial" w:hAnsi="Arial" w:cs="Arial"/>
          <w:sz w:val="24"/>
          <w:lang w:val="es-ES"/>
        </w:rPr>
        <w:br/>
        <w:t xml:space="preserve">                         </w:t>
      </w:r>
      <w:r w:rsidRPr="006F01BD">
        <w:rPr>
          <w:rFonts w:ascii="Arial" w:hAnsi="Arial" w:cs="Arial"/>
          <w:sz w:val="24"/>
          <w:lang w:val="es-ES"/>
        </w:rPr>
        <w:t xml:space="preserve">determinen total o parcialmente Obligaciones Tributarias, impongan multas por infracciones o resuelvan demanda de repetición, el contribuyente o responsable podrá interponer recurso de apelación y nulidad ante el </w:t>
      </w:r>
      <w:r w:rsidR="004B4C24">
        <w:rPr>
          <w:rFonts w:ascii="Arial" w:hAnsi="Arial" w:cs="Arial"/>
          <w:sz w:val="24"/>
          <w:lang w:val="es-ES"/>
        </w:rPr>
        <w:t>Poder</w:t>
      </w:r>
      <w:r w:rsidRPr="006F01BD">
        <w:rPr>
          <w:rFonts w:ascii="Arial" w:hAnsi="Arial" w:cs="Arial"/>
          <w:sz w:val="24"/>
          <w:lang w:val="es-ES"/>
        </w:rPr>
        <w:t xml:space="preserve"> Ejecutivo.-</w:t>
      </w:r>
    </w:p>
    <w:p w14:paraId="25FC39B2" w14:textId="037BBC14" w:rsidR="006F01BD" w:rsidRPr="006F01BD" w:rsidRDefault="006F01BD" w:rsidP="004B4C24">
      <w:pPr>
        <w:spacing w:after="0" w:line="360" w:lineRule="auto"/>
        <w:jc w:val="center"/>
        <w:rPr>
          <w:rFonts w:ascii="Arial" w:hAnsi="Arial" w:cs="Arial"/>
          <w:b/>
          <w:sz w:val="24"/>
          <w:u w:val="single"/>
          <w:lang w:val="es-ES"/>
        </w:rPr>
      </w:pPr>
      <w:r w:rsidRPr="006F01BD">
        <w:rPr>
          <w:rFonts w:ascii="Arial" w:hAnsi="Arial" w:cs="Arial"/>
          <w:b/>
          <w:sz w:val="24"/>
          <w:u w:val="single"/>
          <w:lang w:val="es-ES"/>
        </w:rPr>
        <w:t xml:space="preserve">RECURSO DE APELACIÓN Y NULIDAD </w:t>
      </w:r>
      <w:r w:rsidR="00B1730F">
        <w:rPr>
          <w:rFonts w:ascii="Arial" w:hAnsi="Arial" w:cs="Arial"/>
          <w:b/>
          <w:sz w:val="24"/>
          <w:u w:val="single"/>
          <w:lang w:val="es-ES"/>
        </w:rPr>
        <w:t>-</w:t>
      </w:r>
      <w:r w:rsidR="004B4C24">
        <w:rPr>
          <w:rFonts w:ascii="Arial" w:hAnsi="Arial" w:cs="Arial"/>
          <w:b/>
          <w:sz w:val="24"/>
          <w:u w:val="single"/>
          <w:lang w:val="es-ES"/>
        </w:rPr>
        <w:t xml:space="preserve"> </w:t>
      </w:r>
      <w:r w:rsidRPr="006F01BD">
        <w:rPr>
          <w:rFonts w:ascii="Arial" w:hAnsi="Arial" w:cs="Arial"/>
          <w:b/>
          <w:sz w:val="24"/>
          <w:u w:val="single"/>
          <w:lang w:val="es-ES"/>
        </w:rPr>
        <w:t xml:space="preserve">INTERPOSICIÓN </w:t>
      </w:r>
      <w:r w:rsidR="00B1730F">
        <w:rPr>
          <w:rFonts w:ascii="Arial" w:hAnsi="Arial" w:cs="Arial"/>
          <w:b/>
          <w:sz w:val="24"/>
          <w:u w:val="single"/>
          <w:lang w:val="es-ES"/>
        </w:rPr>
        <w:t>-</w:t>
      </w:r>
      <w:r w:rsidRPr="006F01BD">
        <w:rPr>
          <w:rFonts w:ascii="Arial" w:hAnsi="Arial" w:cs="Arial"/>
          <w:b/>
          <w:sz w:val="24"/>
          <w:u w:val="single"/>
          <w:lang w:val="es-ES"/>
        </w:rPr>
        <w:t xml:space="preserve"> REQUISITO</w:t>
      </w:r>
    </w:p>
    <w:p w14:paraId="61DD4AD1" w14:textId="664C1646" w:rsidR="006F01BD" w:rsidRPr="004B4C24" w:rsidRDefault="006F01BD" w:rsidP="004B4C24">
      <w:pPr>
        <w:spacing w:after="0" w:line="360" w:lineRule="auto"/>
        <w:jc w:val="both"/>
        <w:rPr>
          <w:rFonts w:ascii="Arial" w:hAnsi="Arial" w:cs="Arial"/>
          <w:sz w:val="24"/>
          <w:lang w:val="es-ES"/>
        </w:rPr>
      </w:pPr>
      <w:r w:rsidRPr="006F01BD">
        <w:rPr>
          <w:rFonts w:ascii="Arial" w:hAnsi="Arial" w:cs="Arial"/>
          <w:b/>
          <w:sz w:val="24"/>
          <w:u w:val="single"/>
          <w:lang w:val="es-ES"/>
        </w:rPr>
        <w:t>Artículo 84.-</w:t>
      </w:r>
      <w:r w:rsidRPr="006F01BD">
        <w:rPr>
          <w:rFonts w:ascii="Arial" w:hAnsi="Arial" w:cs="Arial"/>
          <w:sz w:val="24"/>
          <w:lang w:val="es-ES"/>
        </w:rPr>
        <w:t xml:space="preserve"> El recurso de apelación deberá interponerse por escrito ante la</w:t>
      </w:r>
      <w:r w:rsidR="004B4C24">
        <w:rPr>
          <w:rFonts w:ascii="Arial" w:hAnsi="Arial" w:cs="Arial"/>
          <w:sz w:val="24"/>
          <w:lang w:val="es-ES"/>
        </w:rPr>
        <w:t xml:space="preserve"> </w:t>
      </w:r>
      <w:r w:rsidR="004B4C24">
        <w:rPr>
          <w:rFonts w:ascii="Arial" w:hAnsi="Arial" w:cs="Arial"/>
          <w:sz w:val="24"/>
          <w:lang w:val="es-ES"/>
        </w:rPr>
        <w:br/>
        <w:t xml:space="preserve">                       </w:t>
      </w:r>
      <w:r w:rsidRPr="006F01BD">
        <w:rPr>
          <w:rFonts w:ascii="Arial" w:hAnsi="Arial" w:cs="Arial"/>
          <w:sz w:val="24"/>
          <w:lang w:val="es-ES"/>
        </w:rPr>
        <w:t xml:space="preserve">Dirección de Rentas, dentro de los </w:t>
      </w:r>
      <w:r w:rsidR="004B4C24" w:rsidRPr="006F01BD">
        <w:rPr>
          <w:rFonts w:ascii="Arial" w:hAnsi="Arial" w:cs="Arial"/>
          <w:sz w:val="24"/>
          <w:lang w:val="es-ES"/>
        </w:rPr>
        <w:t xml:space="preserve">Diez </w:t>
      </w:r>
      <w:r w:rsidRPr="006F01BD">
        <w:rPr>
          <w:rFonts w:ascii="Arial" w:hAnsi="Arial" w:cs="Arial"/>
          <w:sz w:val="24"/>
          <w:lang w:val="es-ES"/>
        </w:rPr>
        <w:t>(10) días de notificada la resolución respectiva.</w:t>
      </w:r>
    </w:p>
    <w:p w14:paraId="018C1736" w14:textId="77777777" w:rsidR="006F01BD" w:rsidRPr="006F01BD" w:rsidRDefault="006F01BD" w:rsidP="004B4C24">
      <w:pPr>
        <w:spacing w:after="0" w:line="360" w:lineRule="auto"/>
        <w:jc w:val="both"/>
        <w:rPr>
          <w:rFonts w:ascii="Arial" w:hAnsi="Arial" w:cs="Arial"/>
          <w:sz w:val="24"/>
          <w:lang w:val="es-ES"/>
        </w:rPr>
      </w:pPr>
      <w:r w:rsidRPr="006F01BD">
        <w:rPr>
          <w:rFonts w:ascii="Arial" w:hAnsi="Arial" w:cs="Arial"/>
          <w:sz w:val="24"/>
          <w:lang w:val="es-ES"/>
        </w:rPr>
        <w:t>Con el recurso deberán exponerse circunstancialmente los agravios que cause al apelante la resolución impugnada, debiendo la Dirección declarar su improcedencia cuando se omita este requisito. En el mismo acto deberán ofrecerse todas las pruebas acompañando las que consten en documentos.</w:t>
      </w:r>
    </w:p>
    <w:p w14:paraId="76631994" w14:textId="77777777" w:rsidR="006F01BD" w:rsidRPr="006F01BD" w:rsidRDefault="006F01BD" w:rsidP="004B4C24">
      <w:pPr>
        <w:spacing w:after="0" w:line="360" w:lineRule="auto"/>
        <w:jc w:val="both"/>
        <w:rPr>
          <w:rFonts w:ascii="Arial" w:hAnsi="Arial" w:cs="Arial"/>
          <w:sz w:val="24"/>
          <w:lang w:val="es-ES"/>
        </w:rPr>
      </w:pPr>
      <w:r w:rsidRPr="006F01BD">
        <w:rPr>
          <w:rFonts w:ascii="Arial" w:hAnsi="Arial" w:cs="Arial"/>
          <w:sz w:val="24"/>
          <w:lang w:val="es-ES"/>
        </w:rPr>
        <w:t>Con el recurso solo podrán ofrecerse o acompañarse pruebas que se refieran a hechos posteriores a la resolución recurrida o documentos que no pudieron presentarse ante la Dirección por impedimentos justificables. Podrá también el apelante reiterar la prueba ofrecida ante la Dirección y que no fue admitida o que, habiendo sido admitida y estando su producción a cargo de la Dirección, no hubiere sido substanciada.-</w:t>
      </w:r>
    </w:p>
    <w:p w14:paraId="70C62597" w14:textId="77777777" w:rsidR="006F01BD" w:rsidRPr="006F01BD" w:rsidRDefault="006F01BD" w:rsidP="004B4C24">
      <w:pPr>
        <w:spacing w:after="0" w:line="360" w:lineRule="auto"/>
        <w:jc w:val="center"/>
        <w:rPr>
          <w:rFonts w:ascii="Arial" w:hAnsi="Arial" w:cs="Arial"/>
          <w:b/>
          <w:sz w:val="24"/>
          <w:u w:val="single"/>
          <w:lang w:val="es-ES"/>
        </w:rPr>
      </w:pPr>
      <w:r w:rsidRPr="006F01BD">
        <w:rPr>
          <w:rFonts w:ascii="Arial" w:hAnsi="Arial" w:cs="Arial"/>
          <w:b/>
          <w:sz w:val="24"/>
          <w:u w:val="single"/>
          <w:lang w:val="es-ES"/>
        </w:rPr>
        <w:t>ELEVACION DE LA CAUSA</w:t>
      </w:r>
    </w:p>
    <w:p w14:paraId="7C9CF428" w14:textId="31ABE66B" w:rsidR="006F01BD" w:rsidRPr="006F01BD" w:rsidRDefault="006F01BD" w:rsidP="004B4C24">
      <w:pPr>
        <w:spacing w:after="0" w:line="360" w:lineRule="auto"/>
        <w:jc w:val="both"/>
        <w:rPr>
          <w:rFonts w:ascii="Arial" w:hAnsi="Arial" w:cs="Arial"/>
          <w:sz w:val="24"/>
          <w:lang w:val="es-ES"/>
        </w:rPr>
      </w:pPr>
      <w:r w:rsidRPr="006F01BD">
        <w:rPr>
          <w:rFonts w:ascii="Arial" w:hAnsi="Arial" w:cs="Arial"/>
          <w:b/>
          <w:sz w:val="24"/>
          <w:u w:val="single"/>
          <w:lang w:val="es-ES"/>
        </w:rPr>
        <w:t>Artículo 85.-</w:t>
      </w:r>
      <w:r w:rsidRPr="006F01BD">
        <w:rPr>
          <w:rFonts w:ascii="Arial" w:hAnsi="Arial" w:cs="Arial"/>
          <w:b/>
          <w:sz w:val="24"/>
          <w:lang w:val="es-ES"/>
        </w:rPr>
        <w:t xml:space="preserve"> </w:t>
      </w:r>
      <w:r w:rsidRPr="006F01BD">
        <w:rPr>
          <w:rFonts w:ascii="Arial" w:hAnsi="Arial" w:cs="Arial"/>
          <w:sz w:val="24"/>
          <w:lang w:val="es-ES"/>
        </w:rPr>
        <w:t xml:space="preserve">Si la Dirección concede el recurso deberá elevar la causa al </w:t>
      </w:r>
      <w:r w:rsidR="004B4C24">
        <w:rPr>
          <w:rFonts w:ascii="Arial" w:hAnsi="Arial" w:cs="Arial"/>
          <w:sz w:val="24"/>
          <w:lang w:val="es-ES"/>
        </w:rPr>
        <w:t>Poder</w:t>
      </w:r>
      <w:r w:rsidRPr="006F01BD">
        <w:rPr>
          <w:rFonts w:ascii="Arial" w:hAnsi="Arial" w:cs="Arial"/>
          <w:sz w:val="24"/>
          <w:lang w:val="es-ES"/>
        </w:rPr>
        <w:t xml:space="preserve"> </w:t>
      </w:r>
      <w:r w:rsidR="004B4C24">
        <w:rPr>
          <w:rFonts w:ascii="Arial" w:hAnsi="Arial" w:cs="Arial"/>
          <w:sz w:val="24"/>
          <w:lang w:val="es-ES"/>
        </w:rPr>
        <w:br/>
        <w:t xml:space="preserve">                      </w:t>
      </w:r>
      <w:r w:rsidRPr="006F01BD">
        <w:rPr>
          <w:rFonts w:ascii="Arial" w:hAnsi="Arial" w:cs="Arial"/>
          <w:sz w:val="24"/>
          <w:lang w:val="es-ES"/>
        </w:rPr>
        <w:t xml:space="preserve">Ejecutivo dentro de los </w:t>
      </w:r>
      <w:r w:rsidR="004B4C24" w:rsidRPr="006F01BD">
        <w:rPr>
          <w:rFonts w:ascii="Arial" w:hAnsi="Arial" w:cs="Arial"/>
          <w:sz w:val="24"/>
          <w:lang w:val="es-ES"/>
        </w:rPr>
        <w:t xml:space="preserve">Cinco </w:t>
      </w:r>
      <w:r w:rsidRPr="006F01BD">
        <w:rPr>
          <w:rFonts w:ascii="Arial" w:hAnsi="Arial" w:cs="Arial"/>
          <w:sz w:val="24"/>
          <w:lang w:val="es-ES"/>
        </w:rPr>
        <w:t>(5) días siguientes.</w:t>
      </w:r>
      <w:r w:rsidR="004B4C24">
        <w:rPr>
          <w:rFonts w:ascii="Arial" w:hAnsi="Arial" w:cs="Arial"/>
          <w:sz w:val="24"/>
          <w:lang w:val="es-ES"/>
        </w:rPr>
        <w:t>-</w:t>
      </w:r>
    </w:p>
    <w:p w14:paraId="2C4FAEB9" w14:textId="73CF565F" w:rsidR="006F01BD" w:rsidRPr="006F01BD" w:rsidRDefault="006F01BD" w:rsidP="004B4C24">
      <w:pPr>
        <w:spacing w:after="0" w:line="360" w:lineRule="auto"/>
        <w:jc w:val="both"/>
        <w:rPr>
          <w:rFonts w:ascii="Arial" w:hAnsi="Arial" w:cs="Arial"/>
          <w:sz w:val="24"/>
          <w:lang w:val="es-ES"/>
        </w:rPr>
      </w:pPr>
      <w:r w:rsidRPr="006F01BD">
        <w:rPr>
          <w:rFonts w:ascii="Arial" w:hAnsi="Arial" w:cs="Arial"/>
          <w:b/>
          <w:sz w:val="24"/>
          <w:u w:val="single"/>
          <w:lang w:val="es-ES"/>
        </w:rPr>
        <w:t>Artículo 86.-</w:t>
      </w:r>
      <w:r w:rsidRPr="006F01BD">
        <w:rPr>
          <w:rFonts w:ascii="Arial" w:hAnsi="Arial" w:cs="Arial"/>
          <w:sz w:val="24"/>
          <w:lang w:val="es-ES"/>
        </w:rPr>
        <w:t xml:space="preserve"> Si la Dirección deniega el recurso, la resolución debe ser fundada y</w:t>
      </w:r>
      <w:r w:rsidR="004B4C24">
        <w:rPr>
          <w:rFonts w:ascii="Arial" w:hAnsi="Arial" w:cs="Arial"/>
          <w:sz w:val="24"/>
          <w:lang w:val="es-ES"/>
        </w:rPr>
        <w:t xml:space="preserve"> </w:t>
      </w:r>
      <w:r w:rsidR="004B4C24">
        <w:rPr>
          <w:rFonts w:ascii="Arial" w:hAnsi="Arial" w:cs="Arial"/>
          <w:sz w:val="24"/>
          <w:lang w:val="es-ES"/>
        </w:rPr>
        <w:br/>
        <w:t xml:space="preserve">                      </w:t>
      </w:r>
      <w:r w:rsidRPr="006F01BD">
        <w:rPr>
          <w:rFonts w:ascii="Arial" w:hAnsi="Arial" w:cs="Arial"/>
          <w:sz w:val="24"/>
          <w:lang w:val="es-ES"/>
        </w:rPr>
        <w:t xml:space="preserve">se notificará al apelante, quien dentro de los </w:t>
      </w:r>
      <w:r w:rsidR="004B4C24" w:rsidRPr="006F01BD">
        <w:rPr>
          <w:rFonts w:ascii="Arial" w:hAnsi="Arial" w:cs="Arial"/>
          <w:sz w:val="24"/>
          <w:lang w:val="es-ES"/>
        </w:rPr>
        <w:t xml:space="preserve">Cinco </w:t>
      </w:r>
      <w:r w:rsidRPr="006F01BD">
        <w:rPr>
          <w:rFonts w:ascii="Arial" w:hAnsi="Arial" w:cs="Arial"/>
          <w:sz w:val="24"/>
          <w:lang w:val="es-ES"/>
        </w:rPr>
        <w:t xml:space="preserve">(5) días siguientes podrá recurrir directamente en queja al </w:t>
      </w:r>
      <w:r w:rsidR="004B4C24">
        <w:rPr>
          <w:rFonts w:ascii="Arial" w:hAnsi="Arial" w:cs="Arial"/>
          <w:sz w:val="24"/>
          <w:lang w:val="es-ES"/>
        </w:rPr>
        <w:t>Poder</w:t>
      </w:r>
      <w:r w:rsidRPr="006F01BD">
        <w:rPr>
          <w:rFonts w:ascii="Arial" w:hAnsi="Arial" w:cs="Arial"/>
          <w:sz w:val="24"/>
          <w:lang w:val="es-ES"/>
        </w:rPr>
        <w:t xml:space="preserve"> Ejecutivo. Transcurrido el término sin que se interponga recurso directamente, la resolución quedará firme.-</w:t>
      </w:r>
    </w:p>
    <w:p w14:paraId="5524B980" w14:textId="005A8318" w:rsidR="006F01BD" w:rsidRPr="006F01BD" w:rsidRDefault="006F01BD" w:rsidP="006F107F">
      <w:pPr>
        <w:spacing w:after="0" w:line="360" w:lineRule="auto"/>
        <w:jc w:val="center"/>
        <w:rPr>
          <w:rFonts w:ascii="Arial" w:hAnsi="Arial" w:cs="Arial"/>
          <w:b/>
          <w:sz w:val="24"/>
          <w:u w:val="single"/>
          <w:lang w:val="es-ES"/>
        </w:rPr>
      </w:pPr>
      <w:r w:rsidRPr="006F01BD">
        <w:rPr>
          <w:rFonts w:ascii="Arial" w:hAnsi="Arial" w:cs="Arial"/>
          <w:b/>
          <w:sz w:val="24"/>
          <w:u w:val="single"/>
          <w:lang w:val="es-ES"/>
        </w:rPr>
        <w:t>RECURSO DIRECTO, REMISION DE ACTUACIONES, REVOCACIÓN, TRASLADO</w:t>
      </w:r>
    </w:p>
    <w:p w14:paraId="7CED3551" w14:textId="47B003AC" w:rsidR="006F01BD" w:rsidRPr="006F01BD" w:rsidRDefault="006F01BD" w:rsidP="006F107F">
      <w:pPr>
        <w:spacing w:after="0" w:line="360" w:lineRule="auto"/>
        <w:jc w:val="both"/>
        <w:rPr>
          <w:rFonts w:ascii="Arial" w:hAnsi="Arial" w:cs="Arial"/>
          <w:sz w:val="24"/>
          <w:lang w:val="es-ES"/>
        </w:rPr>
      </w:pPr>
      <w:r w:rsidRPr="006F01BD">
        <w:rPr>
          <w:rFonts w:ascii="Arial" w:hAnsi="Arial" w:cs="Arial"/>
          <w:b/>
          <w:sz w:val="24"/>
          <w:u w:val="single"/>
          <w:lang w:val="es-ES"/>
        </w:rPr>
        <w:t>Artículo 87.-</w:t>
      </w:r>
      <w:r w:rsidRPr="006F01BD">
        <w:rPr>
          <w:rFonts w:ascii="Arial" w:hAnsi="Arial" w:cs="Arial"/>
          <w:sz w:val="24"/>
          <w:lang w:val="es-ES"/>
        </w:rPr>
        <w:t xml:space="preserve"> Recibida la queja el </w:t>
      </w:r>
      <w:r w:rsidR="006F107F">
        <w:rPr>
          <w:rFonts w:ascii="Arial" w:hAnsi="Arial" w:cs="Arial"/>
          <w:sz w:val="24"/>
          <w:lang w:val="es-ES"/>
        </w:rPr>
        <w:t>Poder</w:t>
      </w:r>
      <w:r w:rsidRPr="006F01BD">
        <w:rPr>
          <w:rFonts w:ascii="Arial" w:hAnsi="Arial" w:cs="Arial"/>
          <w:sz w:val="24"/>
          <w:lang w:val="es-ES"/>
        </w:rPr>
        <w:t xml:space="preserve"> Ejecutivo oficiará a la Dirección</w:t>
      </w:r>
      <w:r w:rsidR="006F107F">
        <w:rPr>
          <w:rFonts w:ascii="Arial" w:hAnsi="Arial" w:cs="Arial"/>
          <w:sz w:val="24"/>
          <w:lang w:val="es-ES"/>
        </w:rPr>
        <w:t xml:space="preserve"> </w:t>
      </w:r>
      <w:r w:rsidR="006F107F">
        <w:rPr>
          <w:rFonts w:ascii="Arial" w:hAnsi="Arial" w:cs="Arial"/>
          <w:sz w:val="24"/>
          <w:lang w:val="es-ES"/>
        </w:rPr>
        <w:br/>
        <w:t xml:space="preserve">                         </w:t>
      </w:r>
      <w:r w:rsidRPr="006F01BD">
        <w:rPr>
          <w:rFonts w:ascii="Arial" w:hAnsi="Arial" w:cs="Arial"/>
          <w:sz w:val="24"/>
          <w:lang w:val="es-ES"/>
        </w:rPr>
        <w:t>ordenando la remisión de las actuaciones.</w:t>
      </w:r>
    </w:p>
    <w:p w14:paraId="3323721E" w14:textId="60816B3D" w:rsidR="006F01BD" w:rsidRPr="006F01BD" w:rsidRDefault="006F01BD" w:rsidP="006F107F">
      <w:pPr>
        <w:spacing w:after="0" w:line="360" w:lineRule="auto"/>
        <w:jc w:val="both"/>
        <w:rPr>
          <w:rFonts w:ascii="Arial" w:hAnsi="Arial" w:cs="Arial"/>
          <w:sz w:val="24"/>
          <w:lang w:val="es-ES"/>
        </w:rPr>
      </w:pPr>
      <w:r w:rsidRPr="006F01BD">
        <w:rPr>
          <w:rFonts w:ascii="Arial" w:hAnsi="Arial" w:cs="Arial"/>
          <w:sz w:val="24"/>
          <w:lang w:val="es-ES"/>
        </w:rPr>
        <w:t xml:space="preserve">La resolución del </w:t>
      </w:r>
      <w:r w:rsidR="006F107F">
        <w:rPr>
          <w:rFonts w:ascii="Arial" w:hAnsi="Arial" w:cs="Arial"/>
          <w:sz w:val="24"/>
          <w:lang w:val="es-ES"/>
        </w:rPr>
        <w:t>Poder</w:t>
      </w:r>
      <w:r w:rsidRPr="006F01BD">
        <w:rPr>
          <w:rFonts w:ascii="Arial" w:hAnsi="Arial" w:cs="Arial"/>
          <w:sz w:val="24"/>
          <w:lang w:val="es-ES"/>
        </w:rPr>
        <w:t xml:space="preserve"> Ejecutivo sobre la procedencia del recurso será notificada al recurrente.</w:t>
      </w:r>
    </w:p>
    <w:p w14:paraId="71DDAEF4" w14:textId="77777777" w:rsidR="006F01BD" w:rsidRPr="006F01BD" w:rsidRDefault="006F01BD" w:rsidP="006F107F">
      <w:pPr>
        <w:spacing w:after="0" w:line="360" w:lineRule="auto"/>
        <w:jc w:val="both"/>
        <w:rPr>
          <w:rFonts w:ascii="Arial" w:hAnsi="Arial" w:cs="Arial"/>
          <w:sz w:val="24"/>
          <w:lang w:val="es-ES"/>
        </w:rPr>
      </w:pPr>
      <w:r w:rsidRPr="006F01BD">
        <w:rPr>
          <w:rFonts w:ascii="Arial" w:hAnsi="Arial" w:cs="Arial"/>
          <w:sz w:val="24"/>
          <w:lang w:val="es-ES"/>
        </w:rPr>
        <w:t>Si revocara dicha resolución declarando mal denegado el recurso interpuesto, resolverá sobre el fondo del asunto.-</w:t>
      </w:r>
    </w:p>
    <w:p w14:paraId="46BFBB81" w14:textId="1C026A4E" w:rsidR="006F01BD" w:rsidRPr="006F01BD" w:rsidRDefault="006F01BD" w:rsidP="006F107F">
      <w:pPr>
        <w:spacing w:after="0" w:line="360" w:lineRule="auto"/>
        <w:jc w:val="center"/>
        <w:rPr>
          <w:rFonts w:ascii="Arial" w:hAnsi="Arial" w:cs="Arial"/>
          <w:b/>
          <w:sz w:val="24"/>
          <w:u w:val="single"/>
          <w:lang w:val="es-ES"/>
        </w:rPr>
      </w:pPr>
      <w:r w:rsidRPr="006F01BD">
        <w:rPr>
          <w:rFonts w:ascii="Arial" w:hAnsi="Arial" w:cs="Arial"/>
          <w:b/>
          <w:sz w:val="24"/>
          <w:u w:val="single"/>
          <w:lang w:val="es-ES"/>
        </w:rPr>
        <w:t xml:space="preserve">RECURSO DE NULIDAD Y APELACIÓN - PROCEDENCIA </w:t>
      </w:r>
      <w:r w:rsidR="00B1730F">
        <w:rPr>
          <w:rFonts w:ascii="Arial" w:hAnsi="Arial" w:cs="Arial"/>
          <w:b/>
          <w:sz w:val="24"/>
          <w:u w:val="single"/>
          <w:lang w:val="es-ES"/>
        </w:rPr>
        <w:t>-</w:t>
      </w:r>
      <w:r w:rsidRPr="006F01BD">
        <w:rPr>
          <w:rFonts w:ascii="Arial" w:hAnsi="Arial" w:cs="Arial"/>
          <w:b/>
          <w:sz w:val="24"/>
          <w:u w:val="single"/>
          <w:lang w:val="es-ES"/>
        </w:rPr>
        <w:t xml:space="preserve"> NORMAS APLICABLES</w:t>
      </w:r>
    </w:p>
    <w:p w14:paraId="5945AB15" w14:textId="1AA19AD1" w:rsidR="006F01BD" w:rsidRPr="006F107F" w:rsidRDefault="006F01BD" w:rsidP="006F107F">
      <w:pPr>
        <w:spacing w:after="0" w:line="360" w:lineRule="auto"/>
        <w:jc w:val="both"/>
        <w:rPr>
          <w:rFonts w:ascii="Arial" w:hAnsi="Arial" w:cs="Arial"/>
          <w:b/>
          <w:sz w:val="24"/>
          <w:u w:val="single"/>
          <w:lang w:val="es-ES"/>
        </w:rPr>
      </w:pPr>
      <w:r w:rsidRPr="006F01BD">
        <w:rPr>
          <w:rFonts w:ascii="Arial" w:hAnsi="Arial" w:cs="Arial"/>
          <w:b/>
          <w:sz w:val="24"/>
          <w:u w:val="single"/>
          <w:lang w:val="es-ES"/>
        </w:rPr>
        <w:t>Artículo 88.-</w:t>
      </w:r>
      <w:r w:rsidRPr="006F01BD">
        <w:rPr>
          <w:rFonts w:ascii="Arial" w:hAnsi="Arial" w:cs="Arial"/>
          <w:sz w:val="24"/>
          <w:lang w:val="es-ES"/>
        </w:rPr>
        <w:t xml:space="preserve"> El recurso de nulidad procede por vicio de procedimientos, defecto</w:t>
      </w:r>
      <w:r w:rsidR="006F107F">
        <w:rPr>
          <w:rFonts w:ascii="Arial" w:hAnsi="Arial" w:cs="Arial"/>
          <w:sz w:val="24"/>
          <w:lang w:val="es-ES"/>
        </w:rPr>
        <w:t xml:space="preserve">s </w:t>
      </w:r>
      <w:r w:rsidR="006F107F">
        <w:rPr>
          <w:rFonts w:ascii="Arial" w:hAnsi="Arial" w:cs="Arial"/>
          <w:sz w:val="24"/>
          <w:lang w:val="es-ES"/>
        </w:rPr>
        <w:br/>
        <w:t xml:space="preserve">                      </w:t>
      </w:r>
      <w:r w:rsidRPr="006F01BD">
        <w:rPr>
          <w:rFonts w:ascii="Arial" w:hAnsi="Arial" w:cs="Arial"/>
          <w:sz w:val="24"/>
          <w:lang w:val="es-ES"/>
        </w:rPr>
        <w:t>de forma o incompetencia del funcionario que la hubiere dictado.</w:t>
      </w:r>
    </w:p>
    <w:p w14:paraId="60C122AA" w14:textId="130A1534" w:rsidR="006F01BD" w:rsidRPr="006F01BD" w:rsidRDefault="006F01BD" w:rsidP="006F107F">
      <w:pPr>
        <w:spacing w:after="0" w:line="360" w:lineRule="auto"/>
        <w:jc w:val="both"/>
        <w:rPr>
          <w:rFonts w:ascii="Arial" w:hAnsi="Arial" w:cs="Arial"/>
          <w:sz w:val="24"/>
          <w:lang w:val="es-ES"/>
        </w:rPr>
      </w:pPr>
      <w:r w:rsidRPr="006F01BD">
        <w:rPr>
          <w:rFonts w:ascii="Arial" w:hAnsi="Arial" w:cs="Arial"/>
          <w:sz w:val="24"/>
          <w:lang w:val="es-ES"/>
        </w:rPr>
        <w:t xml:space="preserve">El </w:t>
      </w:r>
      <w:r w:rsidR="006F107F">
        <w:rPr>
          <w:rFonts w:ascii="Arial" w:hAnsi="Arial" w:cs="Arial"/>
          <w:sz w:val="24"/>
          <w:lang w:val="es-ES"/>
        </w:rPr>
        <w:t>Poder</w:t>
      </w:r>
      <w:r w:rsidRPr="006F01BD">
        <w:rPr>
          <w:rFonts w:ascii="Arial" w:hAnsi="Arial" w:cs="Arial"/>
          <w:sz w:val="24"/>
          <w:lang w:val="es-ES"/>
        </w:rPr>
        <w:t xml:space="preserve"> Ejecutivo no admitirá cuestiones de nulidad que sean subsanables por vía de apelación, siempre que con ello no corte al recurrente su derecho de defensa en juicio o la instancia de alzada.</w:t>
      </w:r>
    </w:p>
    <w:p w14:paraId="6C5BAC05" w14:textId="77777777" w:rsidR="006F01BD" w:rsidRPr="006F01BD" w:rsidRDefault="006F01BD" w:rsidP="006F107F">
      <w:pPr>
        <w:spacing w:after="0" w:line="360" w:lineRule="auto"/>
        <w:jc w:val="both"/>
        <w:rPr>
          <w:rFonts w:ascii="Arial" w:hAnsi="Arial" w:cs="Arial"/>
          <w:sz w:val="24"/>
          <w:lang w:val="es-ES"/>
        </w:rPr>
      </w:pPr>
      <w:r w:rsidRPr="006F01BD">
        <w:rPr>
          <w:rFonts w:ascii="Arial" w:hAnsi="Arial" w:cs="Arial"/>
          <w:sz w:val="24"/>
          <w:lang w:val="es-ES"/>
        </w:rPr>
        <w:t>La interposición y substanciación del recurso de apelación, nulidad o apelación y nulidad se regirán por las normas prescritas para el recurso de apelación.</w:t>
      </w:r>
    </w:p>
    <w:p w14:paraId="13E33AF9" w14:textId="3F7E033F" w:rsidR="006F01BD" w:rsidRPr="006F01BD" w:rsidRDefault="006F01BD" w:rsidP="006F107F">
      <w:pPr>
        <w:spacing w:after="0" w:line="360" w:lineRule="auto"/>
        <w:jc w:val="both"/>
        <w:rPr>
          <w:rFonts w:ascii="Arial" w:hAnsi="Arial" w:cs="Arial"/>
          <w:sz w:val="24"/>
          <w:lang w:val="es-ES"/>
        </w:rPr>
      </w:pPr>
      <w:r w:rsidRPr="006F01BD">
        <w:rPr>
          <w:rFonts w:ascii="Arial" w:hAnsi="Arial" w:cs="Arial"/>
          <w:sz w:val="24"/>
          <w:lang w:val="es-ES"/>
        </w:rPr>
        <w:t xml:space="preserve">El </w:t>
      </w:r>
      <w:r w:rsidR="006F107F">
        <w:rPr>
          <w:rFonts w:ascii="Arial" w:hAnsi="Arial" w:cs="Arial"/>
          <w:sz w:val="24"/>
          <w:lang w:val="es-ES"/>
        </w:rPr>
        <w:t>Poder</w:t>
      </w:r>
      <w:r w:rsidRPr="006F01BD">
        <w:rPr>
          <w:rFonts w:ascii="Arial" w:hAnsi="Arial" w:cs="Arial"/>
          <w:sz w:val="24"/>
          <w:lang w:val="es-ES"/>
        </w:rPr>
        <w:t xml:space="preserve"> Ejecutivo podrá resolver de oficio la nulidad de las actuaciones por las causales mencionadas en este Artículo.-</w:t>
      </w:r>
    </w:p>
    <w:p w14:paraId="0F5A1F61" w14:textId="77777777" w:rsidR="006F01BD" w:rsidRPr="006F01BD" w:rsidRDefault="006F01BD" w:rsidP="006F107F">
      <w:pPr>
        <w:spacing w:after="0" w:line="360" w:lineRule="auto"/>
        <w:jc w:val="both"/>
        <w:rPr>
          <w:rFonts w:ascii="Arial" w:hAnsi="Arial" w:cs="Arial"/>
          <w:sz w:val="24"/>
          <w:lang w:val="es-ES"/>
        </w:rPr>
      </w:pPr>
      <w:r w:rsidRPr="006F01BD">
        <w:rPr>
          <w:rFonts w:ascii="Arial" w:hAnsi="Arial" w:cs="Arial"/>
          <w:sz w:val="24"/>
          <w:lang w:val="es-ES"/>
        </w:rPr>
        <w:t>Decretada la nulidad, las actuaciones volverán a la Dirección a sus efectos.-</w:t>
      </w:r>
    </w:p>
    <w:p w14:paraId="34BA56C0" w14:textId="63C53751" w:rsidR="006F01BD" w:rsidRPr="006F01BD" w:rsidRDefault="006F01BD" w:rsidP="006F107F">
      <w:pPr>
        <w:spacing w:after="0" w:line="360" w:lineRule="auto"/>
        <w:jc w:val="center"/>
        <w:rPr>
          <w:rFonts w:ascii="Arial" w:hAnsi="Arial" w:cs="Arial"/>
          <w:b/>
          <w:sz w:val="24"/>
          <w:u w:val="single"/>
          <w:lang w:val="es-ES"/>
        </w:rPr>
      </w:pPr>
      <w:r w:rsidRPr="006F01BD">
        <w:rPr>
          <w:rFonts w:ascii="Arial" w:hAnsi="Arial" w:cs="Arial"/>
          <w:b/>
          <w:sz w:val="24"/>
          <w:u w:val="single"/>
          <w:lang w:val="es-ES"/>
        </w:rPr>
        <w:t xml:space="preserve">PROCEDIMIENTO ANTE EL </w:t>
      </w:r>
      <w:r w:rsidR="006F107F">
        <w:rPr>
          <w:rFonts w:ascii="Arial" w:hAnsi="Arial" w:cs="Arial"/>
          <w:b/>
          <w:sz w:val="24"/>
          <w:u w:val="single"/>
          <w:lang w:val="es-ES"/>
        </w:rPr>
        <w:t>PODER</w:t>
      </w:r>
      <w:r w:rsidRPr="006F01BD">
        <w:rPr>
          <w:rFonts w:ascii="Arial" w:hAnsi="Arial" w:cs="Arial"/>
          <w:b/>
          <w:sz w:val="24"/>
          <w:u w:val="single"/>
          <w:lang w:val="es-ES"/>
        </w:rPr>
        <w:t xml:space="preserve"> EJECUTIVO</w:t>
      </w:r>
    </w:p>
    <w:p w14:paraId="6B9EDAD0" w14:textId="6F5C9D29" w:rsidR="006F01BD" w:rsidRPr="006F01BD" w:rsidRDefault="006F01BD" w:rsidP="006F107F">
      <w:pPr>
        <w:spacing w:after="0" w:line="360" w:lineRule="auto"/>
        <w:jc w:val="both"/>
        <w:rPr>
          <w:rFonts w:ascii="Arial" w:hAnsi="Arial" w:cs="Arial"/>
          <w:sz w:val="24"/>
          <w:lang w:val="es-ES"/>
        </w:rPr>
      </w:pPr>
      <w:r w:rsidRPr="006F01BD">
        <w:rPr>
          <w:rFonts w:ascii="Arial" w:hAnsi="Arial" w:cs="Arial"/>
          <w:b/>
          <w:sz w:val="24"/>
          <w:u w:val="single"/>
          <w:lang w:val="es-ES"/>
        </w:rPr>
        <w:t>Artículo 89.-</w:t>
      </w:r>
      <w:r w:rsidRPr="006F01BD">
        <w:rPr>
          <w:rFonts w:ascii="Arial" w:hAnsi="Arial" w:cs="Arial"/>
          <w:sz w:val="24"/>
          <w:lang w:val="es-ES"/>
        </w:rPr>
        <w:t xml:space="preserve"> El procedimiento ante el </w:t>
      </w:r>
      <w:r w:rsidR="006F107F">
        <w:rPr>
          <w:rFonts w:ascii="Arial" w:hAnsi="Arial" w:cs="Arial"/>
          <w:sz w:val="24"/>
          <w:lang w:val="es-ES"/>
        </w:rPr>
        <w:t>Poder</w:t>
      </w:r>
      <w:r w:rsidRPr="006F01BD">
        <w:rPr>
          <w:rFonts w:ascii="Arial" w:hAnsi="Arial" w:cs="Arial"/>
          <w:sz w:val="24"/>
          <w:lang w:val="es-ES"/>
        </w:rPr>
        <w:t xml:space="preserve"> Ejecutivo en los recursos</w:t>
      </w:r>
      <w:r w:rsidR="006F107F">
        <w:rPr>
          <w:rFonts w:ascii="Arial" w:hAnsi="Arial" w:cs="Arial"/>
          <w:sz w:val="24"/>
          <w:lang w:val="es-ES"/>
        </w:rPr>
        <w:t xml:space="preserve"> </w:t>
      </w:r>
      <w:r w:rsidRPr="006F01BD">
        <w:rPr>
          <w:rFonts w:ascii="Arial" w:hAnsi="Arial" w:cs="Arial"/>
          <w:sz w:val="24"/>
          <w:lang w:val="es-ES"/>
        </w:rPr>
        <w:t xml:space="preserve">de </w:t>
      </w:r>
      <w:r w:rsidR="006F107F">
        <w:rPr>
          <w:rFonts w:ascii="Arial" w:hAnsi="Arial" w:cs="Arial"/>
          <w:sz w:val="24"/>
          <w:lang w:val="es-ES"/>
        </w:rPr>
        <w:br/>
        <w:t xml:space="preserve">                        </w:t>
      </w:r>
      <w:r w:rsidRPr="006F01BD">
        <w:rPr>
          <w:rFonts w:ascii="Arial" w:hAnsi="Arial" w:cs="Arial"/>
          <w:sz w:val="24"/>
          <w:lang w:val="es-ES"/>
        </w:rPr>
        <w:t>apelación o de nulidad se regirá por las disposiciones que se establecen a continuación. Recibida</w:t>
      </w:r>
      <w:r w:rsidR="00B1730F">
        <w:rPr>
          <w:rFonts w:ascii="Arial" w:hAnsi="Arial" w:cs="Arial"/>
          <w:sz w:val="24"/>
          <w:lang w:val="es-ES"/>
        </w:rPr>
        <w:t>s</w:t>
      </w:r>
      <w:r w:rsidRPr="006F01BD">
        <w:rPr>
          <w:rFonts w:ascii="Arial" w:hAnsi="Arial" w:cs="Arial"/>
          <w:sz w:val="24"/>
          <w:lang w:val="es-ES"/>
        </w:rPr>
        <w:t xml:space="preserve"> las actuaciones, el </w:t>
      </w:r>
      <w:r w:rsidR="006F107F">
        <w:rPr>
          <w:rFonts w:ascii="Arial" w:hAnsi="Arial" w:cs="Arial"/>
          <w:sz w:val="24"/>
          <w:lang w:val="es-ES"/>
        </w:rPr>
        <w:t>Poder</w:t>
      </w:r>
      <w:r w:rsidRPr="006F01BD">
        <w:rPr>
          <w:rFonts w:ascii="Arial" w:hAnsi="Arial" w:cs="Arial"/>
          <w:sz w:val="24"/>
          <w:lang w:val="es-ES"/>
        </w:rPr>
        <w:t xml:space="preserve"> Ejecutivo ordenará la recepción de las pruebas admisibles conforme con los Artículos 21 y 78, y que consideren conducentes, disponiendo quien deberá producirlas y el término dentro del cual deben ser substanciadas. En caso de que el </w:t>
      </w:r>
      <w:r w:rsidR="006F107F">
        <w:rPr>
          <w:rFonts w:ascii="Arial" w:hAnsi="Arial" w:cs="Arial"/>
          <w:sz w:val="24"/>
          <w:lang w:val="es-ES"/>
        </w:rPr>
        <w:t>Poder</w:t>
      </w:r>
      <w:r w:rsidRPr="006F01BD">
        <w:rPr>
          <w:rFonts w:ascii="Arial" w:hAnsi="Arial" w:cs="Arial"/>
          <w:sz w:val="24"/>
          <w:lang w:val="es-ES"/>
        </w:rPr>
        <w:t xml:space="preserve"> Ejecutivo resolviera poner las causas a cargo del contribuyente responsable, la resolución respectiva será notificada a la Dirección de Rentas para que controle su diligenciamiento y efectúe las comprobaciones que estime conveniente.-</w:t>
      </w:r>
    </w:p>
    <w:p w14:paraId="75A4B58D" w14:textId="77777777" w:rsidR="006F01BD" w:rsidRPr="006F01BD" w:rsidRDefault="006F01BD" w:rsidP="006F107F">
      <w:pPr>
        <w:spacing w:after="0" w:line="360" w:lineRule="auto"/>
        <w:jc w:val="center"/>
        <w:rPr>
          <w:rFonts w:ascii="Arial" w:hAnsi="Arial" w:cs="Arial"/>
          <w:b/>
          <w:sz w:val="24"/>
          <w:u w:val="single"/>
          <w:lang w:val="es-ES"/>
        </w:rPr>
      </w:pPr>
      <w:r w:rsidRPr="006F01BD">
        <w:rPr>
          <w:rFonts w:ascii="Arial" w:hAnsi="Arial" w:cs="Arial"/>
          <w:b/>
          <w:sz w:val="24"/>
          <w:u w:val="single"/>
          <w:lang w:val="es-ES"/>
        </w:rPr>
        <w:t>MEDIDAS PARA MEJOR PROVEER</w:t>
      </w:r>
    </w:p>
    <w:p w14:paraId="4AD5CFEB" w14:textId="4F0626C1" w:rsidR="006F01BD" w:rsidRPr="006F01BD" w:rsidRDefault="006F01BD" w:rsidP="006F107F">
      <w:pPr>
        <w:spacing w:after="0" w:line="360" w:lineRule="auto"/>
        <w:jc w:val="both"/>
        <w:rPr>
          <w:rFonts w:ascii="Arial" w:hAnsi="Arial" w:cs="Arial"/>
          <w:sz w:val="24"/>
          <w:lang w:val="es-ES"/>
        </w:rPr>
      </w:pPr>
      <w:r w:rsidRPr="006F01BD">
        <w:rPr>
          <w:rFonts w:ascii="Arial" w:hAnsi="Arial" w:cs="Arial"/>
          <w:b/>
          <w:sz w:val="24"/>
          <w:u w:val="single"/>
          <w:lang w:val="es-ES"/>
        </w:rPr>
        <w:t>Artículo 90.-</w:t>
      </w:r>
      <w:r w:rsidRPr="006F01BD">
        <w:rPr>
          <w:rFonts w:ascii="Arial" w:hAnsi="Arial" w:cs="Arial"/>
          <w:sz w:val="24"/>
          <w:lang w:val="es-ES"/>
        </w:rPr>
        <w:t xml:space="preserve"> El </w:t>
      </w:r>
      <w:r w:rsidR="006F107F">
        <w:rPr>
          <w:rFonts w:ascii="Arial" w:hAnsi="Arial" w:cs="Arial"/>
          <w:sz w:val="24"/>
          <w:lang w:val="es-ES"/>
        </w:rPr>
        <w:t>Poder</w:t>
      </w:r>
      <w:r w:rsidRPr="006F01BD">
        <w:rPr>
          <w:rFonts w:ascii="Arial" w:hAnsi="Arial" w:cs="Arial"/>
          <w:sz w:val="24"/>
          <w:lang w:val="es-ES"/>
        </w:rPr>
        <w:t xml:space="preserve"> Ejecutivo podrá disponer medidas para mejor proveer y en </w:t>
      </w:r>
      <w:r w:rsidR="006F107F">
        <w:rPr>
          <w:rFonts w:ascii="Arial" w:hAnsi="Arial" w:cs="Arial"/>
          <w:sz w:val="24"/>
          <w:lang w:val="es-ES"/>
        </w:rPr>
        <w:br/>
        <w:t xml:space="preserve">                      </w:t>
      </w:r>
      <w:r w:rsidRPr="006F01BD">
        <w:rPr>
          <w:rFonts w:ascii="Arial" w:hAnsi="Arial" w:cs="Arial"/>
          <w:sz w:val="24"/>
          <w:lang w:val="es-ES"/>
        </w:rPr>
        <w:t>especial, convocar a los interesados, a los peritos y a cualquier funcionario para procurar aclaraciones sobre puntos controvertidos.</w:t>
      </w:r>
    </w:p>
    <w:p w14:paraId="07964137" w14:textId="77777777" w:rsidR="006F01BD" w:rsidRPr="006F01BD" w:rsidRDefault="006F01BD" w:rsidP="006F107F">
      <w:pPr>
        <w:spacing w:after="0" w:line="360" w:lineRule="auto"/>
        <w:jc w:val="both"/>
        <w:rPr>
          <w:rFonts w:ascii="Arial" w:hAnsi="Arial" w:cs="Arial"/>
          <w:sz w:val="24"/>
          <w:lang w:val="es-ES"/>
        </w:rPr>
      </w:pPr>
      <w:r w:rsidRPr="006F01BD">
        <w:rPr>
          <w:rFonts w:ascii="Arial" w:hAnsi="Arial" w:cs="Arial"/>
          <w:sz w:val="24"/>
          <w:lang w:val="es-ES"/>
        </w:rPr>
        <w:t>En todos los casos las medidas para mejor proveer serán notificadas a fin de que se pueda controlar su diligenciamiento y efectuar las comprobaciones y verificaciones del caso.-</w:t>
      </w:r>
    </w:p>
    <w:p w14:paraId="72756DA5" w14:textId="494B855F" w:rsidR="006F01BD" w:rsidRPr="006F01BD" w:rsidRDefault="006F01BD" w:rsidP="006F107F">
      <w:pPr>
        <w:spacing w:after="0" w:line="360" w:lineRule="auto"/>
        <w:jc w:val="center"/>
        <w:rPr>
          <w:rFonts w:ascii="Arial" w:hAnsi="Arial" w:cs="Arial"/>
          <w:b/>
          <w:sz w:val="24"/>
          <w:u w:val="single"/>
          <w:lang w:val="es-ES"/>
        </w:rPr>
      </w:pPr>
      <w:r w:rsidRPr="006F01BD">
        <w:rPr>
          <w:rFonts w:ascii="Arial" w:hAnsi="Arial" w:cs="Arial"/>
          <w:b/>
          <w:sz w:val="24"/>
          <w:u w:val="single"/>
          <w:lang w:val="es-ES"/>
        </w:rPr>
        <w:t xml:space="preserve">RESOLUCIONES DEL </w:t>
      </w:r>
      <w:r w:rsidR="006F107F">
        <w:rPr>
          <w:rFonts w:ascii="Arial" w:hAnsi="Arial" w:cs="Arial"/>
          <w:b/>
          <w:sz w:val="24"/>
          <w:u w:val="single"/>
          <w:lang w:val="es-ES"/>
        </w:rPr>
        <w:t>PODER</w:t>
      </w:r>
      <w:r w:rsidRPr="006F01BD">
        <w:rPr>
          <w:rFonts w:ascii="Arial" w:hAnsi="Arial" w:cs="Arial"/>
          <w:b/>
          <w:sz w:val="24"/>
          <w:u w:val="single"/>
          <w:lang w:val="es-ES"/>
        </w:rPr>
        <w:t xml:space="preserve"> EJECUTIVO</w:t>
      </w:r>
    </w:p>
    <w:p w14:paraId="1DFC388C" w14:textId="630BC90E" w:rsidR="006F01BD" w:rsidRPr="006F01BD" w:rsidRDefault="006F01BD" w:rsidP="006F107F">
      <w:pPr>
        <w:spacing w:after="0" w:line="360" w:lineRule="auto"/>
        <w:jc w:val="both"/>
        <w:rPr>
          <w:rFonts w:ascii="Arial" w:hAnsi="Arial" w:cs="Arial"/>
          <w:sz w:val="24"/>
          <w:lang w:val="es-ES"/>
        </w:rPr>
      </w:pPr>
      <w:r w:rsidRPr="006F01BD">
        <w:rPr>
          <w:rFonts w:ascii="Arial" w:hAnsi="Arial" w:cs="Arial"/>
          <w:b/>
          <w:sz w:val="24"/>
          <w:u w:val="single"/>
          <w:lang w:val="es-ES"/>
        </w:rPr>
        <w:t>Artículo 91.-</w:t>
      </w:r>
      <w:r w:rsidRPr="006F01BD">
        <w:rPr>
          <w:rFonts w:ascii="Arial" w:hAnsi="Arial" w:cs="Arial"/>
          <w:sz w:val="24"/>
          <w:lang w:val="es-ES"/>
        </w:rPr>
        <w:t xml:space="preserve"> Vencido el término fijado para la producción de las pruebas, el </w:t>
      </w:r>
      <w:r w:rsidR="006F107F">
        <w:rPr>
          <w:rFonts w:ascii="Arial" w:hAnsi="Arial" w:cs="Arial"/>
          <w:sz w:val="24"/>
          <w:lang w:val="es-ES"/>
        </w:rPr>
        <w:t>Poder</w:t>
      </w:r>
      <w:r w:rsidRPr="006F01BD">
        <w:rPr>
          <w:rFonts w:ascii="Arial" w:hAnsi="Arial" w:cs="Arial"/>
          <w:sz w:val="24"/>
          <w:lang w:val="es-ES"/>
        </w:rPr>
        <w:t xml:space="preserve"> </w:t>
      </w:r>
      <w:r w:rsidR="006F107F">
        <w:rPr>
          <w:rFonts w:ascii="Arial" w:hAnsi="Arial" w:cs="Arial"/>
          <w:sz w:val="24"/>
          <w:lang w:val="es-ES"/>
        </w:rPr>
        <w:br/>
        <w:t xml:space="preserve">                      </w:t>
      </w:r>
      <w:r w:rsidRPr="006F01BD">
        <w:rPr>
          <w:rFonts w:ascii="Arial" w:hAnsi="Arial" w:cs="Arial"/>
          <w:sz w:val="24"/>
          <w:lang w:val="es-ES"/>
        </w:rPr>
        <w:t>Ejecutivo ordenará su clausura y resolverá en definitiva.-</w:t>
      </w:r>
    </w:p>
    <w:p w14:paraId="70121205" w14:textId="77777777" w:rsidR="006F01BD" w:rsidRPr="006F01BD" w:rsidRDefault="006F01BD" w:rsidP="006F107F">
      <w:pPr>
        <w:spacing w:after="0" w:line="360" w:lineRule="auto"/>
        <w:jc w:val="center"/>
        <w:rPr>
          <w:rFonts w:ascii="Arial" w:hAnsi="Arial" w:cs="Arial"/>
          <w:b/>
          <w:sz w:val="24"/>
          <w:u w:val="single"/>
          <w:lang w:val="es-ES"/>
        </w:rPr>
      </w:pPr>
      <w:r w:rsidRPr="006F01BD">
        <w:rPr>
          <w:rFonts w:ascii="Arial" w:hAnsi="Arial" w:cs="Arial"/>
          <w:b/>
          <w:sz w:val="24"/>
          <w:u w:val="single"/>
          <w:lang w:val="es-ES"/>
        </w:rPr>
        <w:t>EFECTO SUSPENSIVO DEL RECURSO</w:t>
      </w:r>
    </w:p>
    <w:p w14:paraId="004A4EBE" w14:textId="0AFA601D" w:rsidR="006F01BD" w:rsidRPr="006F01BD" w:rsidRDefault="006F01BD" w:rsidP="006F107F">
      <w:pPr>
        <w:spacing w:after="0" w:line="360" w:lineRule="auto"/>
        <w:jc w:val="both"/>
        <w:rPr>
          <w:rFonts w:ascii="Arial" w:hAnsi="Arial" w:cs="Arial"/>
          <w:sz w:val="24"/>
          <w:lang w:val="es-ES"/>
        </w:rPr>
      </w:pPr>
      <w:r w:rsidRPr="006F01BD">
        <w:rPr>
          <w:rFonts w:ascii="Arial" w:hAnsi="Arial" w:cs="Arial"/>
          <w:b/>
          <w:sz w:val="24"/>
          <w:u w:val="single"/>
          <w:lang w:val="es-ES"/>
        </w:rPr>
        <w:t>Artículo 92.-</w:t>
      </w:r>
      <w:r w:rsidRPr="006F01BD">
        <w:rPr>
          <w:rFonts w:ascii="Arial" w:hAnsi="Arial" w:cs="Arial"/>
          <w:sz w:val="24"/>
          <w:lang w:val="es-ES"/>
        </w:rPr>
        <w:t xml:space="preserve"> La interposición de los recursos previstos en este Código, suspende </w:t>
      </w:r>
      <w:r w:rsidR="006F107F">
        <w:rPr>
          <w:rFonts w:ascii="Arial" w:hAnsi="Arial" w:cs="Arial"/>
          <w:sz w:val="24"/>
          <w:lang w:val="es-ES"/>
        </w:rPr>
        <w:br/>
        <w:t xml:space="preserve">                     </w:t>
      </w:r>
      <w:r w:rsidR="00B1730F">
        <w:rPr>
          <w:rFonts w:ascii="Arial" w:hAnsi="Arial" w:cs="Arial"/>
          <w:sz w:val="24"/>
          <w:lang w:val="es-ES"/>
        </w:rPr>
        <w:t xml:space="preserve"> </w:t>
      </w:r>
      <w:r w:rsidRPr="006F01BD">
        <w:rPr>
          <w:rFonts w:ascii="Arial" w:hAnsi="Arial" w:cs="Arial"/>
          <w:sz w:val="24"/>
          <w:lang w:val="es-ES"/>
        </w:rPr>
        <w:t xml:space="preserve">la obligación de pago de los </w:t>
      </w:r>
      <w:r w:rsidR="00B1730F" w:rsidRPr="006F01BD">
        <w:rPr>
          <w:rFonts w:ascii="Arial" w:hAnsi="Arial" w:cs="Arial"/>
          <w:sz w:val="24"/>
          <w:lang w:val="es-ES"/>
        </w:rPr>
        <w:t xml:space="preserve">Tributos </w:t>
      </w:r>
      <w:r w:rsidRPr="006F01BD">
        <w:rPr>
          <w:rFonts w:ascii="Arial" w:hAnsi="Arial" w:cs="Arial"/>
          <w:sz w:val="24"/>
          <w:lang w:val="es-ES"/>
        </w:rPr>
        <w:t>y multas, pero no el curso del recargo por mora.-</w:t>
      </w:r>
    </w:p>
    <w:p w14:paraId="0D6838B1" w14:textId="77777777" w:rsidR="00B1730F" w:rsidRDefault="00B1730F" w:rsidP="006F107F">
      <w:pPr>
        <w:spacing w:after="0" w:line="360" w:lineRule="auto"/>
        <w:jc w:val="center"/>
        <w:rPr>
          <w:rFonts w:ascii="Arial" w:hAnsi="Arial" w:cs="Arial"/>
          <w:b/>
          <w:sz w:val="24"/>
          <w:u w:val="single"/>
          <w:lang w:val="es-ES"/>
        </w:rPr>
      </w:pPr>
    </w:p>
    <w:p w14:paraId="0A403A27" w14:textId="77777777" w:rsidR="00B1730F" w:rsidRDefault="00B1730F" w:rsidP="006F107F">
      <w:pPr>
        <w:spacing w:after="0" w:line="360" w:lineRule="auto"/>
        <w:jc w:val="center"/>
        <w:rPr>
          <w:rFonts w:ascii="Arial" w:hAnsi="Arial" w:cs="Arial"/>
          <w:b/>
          <w:sz w:val="24"/>
          <w:u w:val="single"/>
          <w:lang w:val="es-ES"/>
        </w:rPr>
      </w:pPr>
    </w:p>
    <w:p w14:paraId="6C902DF5" w14:textId="77777777" w:rsidR="00B1730F" w:rsidRDefault="00B1730F" w:rsidP="006F107F">
      <w:pPr>
        <w:spacing w:after="0" w:line="360" w:lineRule="auto"/>
        <w:jc w:val="center"/>
        <w:rPr>
          <w:rFonts w:ascii="Arial" w:hAnsi="Arial" w:cs="Arial"/>
          <w:b/>
          <w:sz w:val="24"/>
          <w:u w:val="single"/>
          <w:lang w:val="es-ES"/>
        </w:rPr>
      </w:pPr>
    </w:p>
    <w:p w14:paraId="1EF9D028" w14:textId="77777777" w:rsidR="00B1730F" w:rsidRDefault="00B1730F" w:rsidP="006F107F">
      <w:pPr>
        <w:spacing w:after="0" w:line="360" w:lineRule="auto"/>
        <w:jc w:val="center"/>
        <w:rPr>
          <w:rFonts w:ascii="Arial" w:hAnsi="Arial" w:cs="Arial"/>
          <w:b/>
          <w:sz w:val="24"/>
          <w:u w:val="single"/>
          <w:lang w:val="es-ES"/>
        </w:rPr>
      </w:pPr>
    </w:p>
    <w:p w14:paraId="3DBB8B7E" w14:textId="724011DA" w:rsidR="006F01BD" w:rsidRPr="006F01BD" w:rsidRDefault="006F01BD" w:rsidP="006F107F">
      <w:pPr>
        <w:spacing w:after="0" w:line="360" w:lineRule="auto"/>
        <w:jc w:val="center"/>
        <w:rPr>
          <w:rFonts w:ascii="Arial" w:hAnsi="Arial" w:cs="Arial"/>
          <w:b/>
          <w:sz w:val="24"/>
          <w:u w:val="single"/>
          <w:lang w:val="es-ES"/>
        </w:rPr>
      </w:pPr>
      <w:r w:rsidRPr="006F01BD">
        <w:rPr>
          <w:rFonts w:ascii="Arial" w:hAnsi="Arial" w:cs="Arial"/>
          <w:b/>
          <w:sz w:val="24"/>
          <w:u w:val="single"/>
          <w:lang w:val="es-ES"/>
        </w:rPr>
        <w:t>TITULO X</w:t>
      </w:r>
    </w:p>
    <w:p w14:paraId="5EE32AA7" w14:textId="77777777" w:rsidR="006F01BD" w:rsidRPr="006F01BD" w:rsidRDefault="006F01BD" w:rsidP="006F107F">
      <w:pPr>
        <w:spacing w:after="0" w:line="360" w:lineRule="auto"/>
        <w:jc w:val="center"/>
        <w:rPr>
          <w:rFonts w:ascii="Arial" w:hAnsi="Arial" w:cs="Arial"/>
          <w:b/>
          <w:sz w:val="24"/>
          <w:u w:val="single"/>
          <w:lang w:val="es-ES"/>
        </w:rPr>
      </w:pPr>
      <w:r w:rsidRPr="006F01BD">
        <w:rPr>
          <w:rFonts w:ascii="Arial" w:hAnsi="Arial" w:cs="Arial"/>
          <w:b/>
          <w:sz w:val="24"/>
          <w:u w:val="single"/>
          <w:lang w:val="es-ES"/>
        </w:rPr>
        <w:t>EJECUCIÓN POR APREMIO</w:t>
      </w:r>
    </w:p>
    <w:p w14:paraId="4BE834A4" w14:textId="5EB40D83" w:rsidR="006F01BD" w:rsidRPr="006F01BD" w:rsidRDefault="006F01BD" w:rsidP="006F107F">
      <w:pPr>
        <w:spacing w:after="0" w:line="360" w:lineRule="auto"/>
        <w:jc w:val="both"/>
        <w:rPr>
          <w:rFonts w:ascii="Arial" w:hAnsi="Arial" w:cs="Arial"/>
          <w:sz w:val="24"/>
          <w:lang w:val="es-ES"/>
        </w:rPr>
      </w:pPr>
      <w:r w:rsidRPr="006F01BD">
        <w:rPr>
          <w:rFonts w:ascii="Arial" w:hAnsi="Arial" w:cs="Arial"/>
          <w:b/>
          <w:sz w:val="24"/>
          <w:u w:val="single"/>
          <w:lang w:val="es-ES"/>
        </w:rPr>
        <w:t>Artículo 93.-</w:t>
      </w:r>
      <w:r w:rsidRPr="006F01BD">
        <w:rPr>
          <w:rFonts w:ascii="Arial" w:hAnsi="Arial" w:cs="Arial"/>
          <w:sz w:val="24"/>
          <w:lang w:val="es-ES"/>
        </w:rPr>
        <w:t xml:space="preserve"> </w:t>
      </w:r>
      <w:r w:rsidR="000743B6" w:rsidRPr="000743B6">
        <w:rPr>
          <w:rFonts w:ascii="Arial" w:hAnsi="Arial" w:cs="Arial"/>
          <w:sz w:val="24"/>
        </w:rPr>
        <w:t xml:space="preserve">El cobro judicial de los tributos, intereses, recargos y multas que no </w:t>
      </w:r>
      <w:r w:rsidR="000743B6">
        <w:rPr>
          <w:rFonts w:ascii="Arial" w:hAnsi="Arial" w:cs="Arial"/>
          <w:sz w:val="24"/>
        </w:rPr>
        <w:br/>
        <w:t xml:space="preserve">                      </w:t>
      </w:r>
      <w:r w:rsidR="000743B6" w:rsidRPr="000743B6">
        <w:rPr>
          <w:rFonts w:ascii="Arial" w:hAnsi="Arial" w:cs="Arial"/>
          <w:sz w:val="24"/>
        </w:rPr>
        <w:t>hubieren sido abonados en los plazos y condiciones establecidas, se efectuará por la vía de apremio, una vez cumplimentado lo previsto en el Artículo 22.</w:t>
      </w:r>
      <w:r w:rsidR="000743B6">
        <w:rPr>
          <w:rFonts w:ascii="Arial" w:hAnsi="Arial" w:cs="Arial"/>
          <w:sz w:val="24"/>
        </w:rPr>
        <w:t>-</w:t>
      </w:r>
    </w:p>
    <w:p w14:paraId="2638479A" w14:textId="49AC192E" w:rsidR="006F01BD" w:rsidRPr="006F01BD" w:rsidRDefault="006F01BD" w:rsidP="003927FC">
      <w:pPr>
        <w:spacing w:after="0" w:line="360" w:lineRule="auto"/>
        <w:jc w:val="both"/>
        <w:rPr>
          <w:rFonts w:ascii="Arial" w:hAnsi="Arial" w:cs="Arial"/>
          <w:sz w:val="24"/>
          <w:lang w:val="es-ES"/>
        </w:rPr>
      </w:pPr>
      <w:r w:rsidRPr="006F01BD">
        <w:rPr>
          <w:rFonts w:ascii="Arial" w:hAnsi="Arial" w:cs="Arial"/>
          <w:b/>
          <w:sz w:val="24"/>
          <w:u w:val="single"/>
          <w:lang w:val="es-ES"/>
        </w:rPr>
        <w:t>Artículo 94.-</w:t>
      </w:r>
      <w:r w:rsidRPr="006F01BD">
        <w:rPr>
          <w:rFonts w:ascii="Arial" w:hAnsi="Arial" w:cs="Arial"/>
          <w:sz w:val="24"/>
          <w:lang w:val="es-ES"/>
        </w:rPr>
        <w:t xml:space="preserve"> Será título hábil para la ejecución, la liquidación o boleta de deuda </w:t>
      </w:r>
      <w:r w:rsidR="003927FC">
        <w:rPr>
          <w:rFonts w:ascii="Arial" w:hAnsi="Arial" w:cs="Arial"/>
          <w:sz w:val="24"/>
          <w:lang w:val="es-ES"/>
        </w:rPr>
        <w:br/>
        <w:t xml:space="preserve">                      </w:t>
      </w:r>
      <w:r w:rsidRPr="006F01BD">
        <w:rPr>
          <w:rFonts w:ascii="Arial" w:hAnsi="Arial" w:cs="Arial"/>
          <w:sz w:val="24"/>
          <w:lang w:val="es-ES"/>
        </w:rPr>
        <w:t>expedida por la Municipalidad. En dicha liquidación o boleta de deuda constará:</w:t>
      </w:r>
    </w:p>
    <w:p w14:paraId="581FB87C" w14:textId="448403B2" w:rsidR="006F01BD" w:rsidRPr="006F01BD" w:rsidRDefault="006F01BD" w:rsidP="006F01BD">
      <w:pPr>
        <w:numPr>
          <w:ilvl w:val="0"/>
          <w:numId w:val="20"/>
        </w:numPr>
        <w:spacing w:after="0" w:line="360" w:lineRule="auto"/>
        <w:rPr>
          <w:rFonts w:ascii="Arial" w:hAnsi="Arial" w:cs="Arial"/>
          <w:sz w:val="24"/>
          <w:lang w:val="es-ES"/>
        </w:rPr>
      </w:pPr>
      <w:r w:rsidRPr="006F01BD">
        <w:rPr>
          <w:rFonts w:ascii="Arial" w:hAnsi="Arial" w:cs="Arial"/>
          <w:sz w:val="24"/>
          <w:lang w:val="es-ES"/>
        </w:rPr>
        <w:t>Nombre y apellido del contribuyente</w:t>
      </w:r>
      <w:r w:rsidR="003927FC">
        <w:rPr>
          <w:rFonts w:ascii="Arial" w:hAnsi="Arial" w:cs="Arial"/>
          <w:sz w:val="24"/>
          <w:lang w:val="es-ES"/>
        </w:rPr>
        <w:t>.</w:t>
      </w:r>
    </w:p>
    <w:p w14:paraId="53F54935" w14:textId="178EA12D" w:rsidR="006F01BD" w:rsidRPr="006F01BD" w:rsidRDefault="006F01BD" w:rsidP="006F01BD">
      <w:pPr>
        <w:numPr>
          <w:ilvl w:val="0"/>
          <w:numId w:val="20"/>
        </w:numPr>
        <w:spacing w:after="0" w:line="360" w:lineRule="auto"/>
        <w:rPr>
          <w:rFonts w:ascii="Arial" w:hAnsi="Arial" w:cs="Arial"/>
          <w:sz w:val="24"/>
          <w:lang w:val="es-ES"/>
        </w:rPr>
      </w:pPr>
      <w:r w:rsidRPr="006F01BD">
        <w:rPr>
          <w:rFonts w:ascii="Arial" w:hAnsi="Arial" w:cs="Arial"/>
          <w:sz w:val="24"/>
          <w:lang w:val="es-ES"/>
        </w:rPr>
        <w:t>Fundamentación legal del apremio</w:t>
      </w:r>
      <w:r w:rsidR="003927FC">
        <w:rPr>
          <w:rFonts w:ascii="Arial" w:hAnsi="Arial" w:cs="Arial"/>
          <w:sz w:val="24"/>
          <w:lang w:val="es-ES"/>
        </w:rPr>
        <w:t>.</w:t>
      </w:r>
    </w:p>
    <w:p w14:paraId="04066022" w14:textId="6B984B18" w:rsidR="006F01BD" w:rsidRPr="006F01BD" w:rsidRDefault="006F01BD" w:rsidP="006F01BD">
      <w:pPr>
        <w:numPr>
          <w:ilvl w:val="0"/>
          <w:numId w:val="20"/>
        </w:numPr>
        <w:spacing w:after="0" w:line="360" w:lineRule="auto"/>
        <w:rPr>
          <w:rFonts w:ascii="Arial" w:hAnsi="Arial" w:cs="Arial"/>
          <w:sz w:val="24"/>
          <w:lang w:val="es-ES"/>
        </w:rPr>
      </w:pPr>
      <w:r w:rsidRPr="006F01BD">
        <w:rPr>
          <w:rFonts w:ascii="Arial" w:hAnsi="Arial" w:cs="Arial"/>
          <w:sz w:val="24"/>
          <w:lang w:val="es-ES"/>
        </w:rPr>
        <w:t xml:space="preserve">Suma adeudada y </w:t>
      </w:r>
      <w:r w:rsidR="00B1730F" w:rsidRPr="006F01BD">
        <w:rPr>
          <w:rFonts w:ascii="Arial" w:hAnsi="Arial" w:cs="Arial"/>
          <w:sz w:val="24"/>
          <w:lang w:val="es-ES"/>
        </w:rPr>
        <w:t>Tributo</w:t>
      </w:r>
      <w:r w:rsidR="003927FC">
        <w:rPr>
          <w:rFonts w:ascii="Arial" w:hAnsi="Arial" w:cs="Arial"/>
          <w:sz w:val="24"/>
          <w:lang w:val="es-ES"/>
        </w:rPr>
        <w:t>.</w:t>
      </w:r>
    </w:p>
    <w:p w14:paraId="03A29EB8" w14:textId="35F1710E" w:rsidR="006F01BD" w:rsidRPr="006F01BD" w:rsidRDefault="006F01BD" w:rsidP="006F01BD">
      <w:pPr>
        <w:numPr>
          <w:ilvl w:val="0"/>
          <w:numId w:val="20"/>
        </w:numPr>
        <w:spacing w:after="0" w:line="360" w:lineRule="auto"/>
        <w:rPr>
          <w:rFonts w:ascii="Arial" w:hAnsi="Arial" w:cs="Arial"/>
          <w:sz w:val="24"/>
          <w:lang w:val="es-ES"/>
        </w:rPr>
      </w:pPr>
      <w:r w:rsidRPr="006F01BD">
        <w:rPr>
          <w:rFonts w:ascii="Arial" w:hAnsi="Arial" w:cs="Arial"/>
          <w:sz w:val="24"/>
          <w:lang w:val="es-ES"/>
        </w:rPr>
        <w:t>Recargos</w:t>
      </w:r>
      <w:r w:rsidR="003927FC">
        <w:rPr>
          <w:rFonts w:ascii="Arial" w:hAnsi="Arial" w:cs="Arial"/>
          <w:sz w:val="24"/>
          <w:lang w:val="es-ES"/>
        </w:rPr>
        <w:t>.</w:t>
      </w:r>
    </w:p>
    <w:p w14:paraId="10AFAC53" w14:textId="124F4FD9" w:rsidR="006F01BD" w:rsidRPr="006F01BD" w:rsidRDefault="006F01BD" w:rsidP="006F01BD">
      <w:pPr>
        <w:numPr>
          <w:ilvl w:val="0"/>
          <w:numId w:val="20"/>
        </w:numPr>
        <w:spacing w:after="0" w:line="360" w:lineRule="auto"/>
        <w:rPr>
          <w:rFonts w:ascii="Arial" w:hAnsi="Arial" w:cs="Arial"/>
          <w:sz w:val="24"/>
          <w:lang w:val="es-ES"/>
        </w:rPr>
      </w:pPr>
      <w:r w:rsidRPr="006F01BD">
        <w:rPr>
          <w:rFonts w:ascii="Arial" w:hAnsi="Arial" w:cs="Arial"/>
          <w:sz w:val="24"/>
          <w:lang w:val="es-ES"/>
        </w:rPr>
        <w:t>Intereses</w:t>
      </w:r>
      <w:r w:rsidR="003927FC">
        <w:rPr>
          <w:rFonts w:ascii="Arial" w:hAnsi="Arial" w:cs="Arial"/>
          <w:sz w:val="24"/>
          <w:lang w:val="es-ES"/>
        </w:rPr>
        <w:t>.</w:t>
      </w:r>
    </w:p>
    <w:p w14:paraId="3E729776" w14:textId="07B7016A" w:rsidR="006F01BD" w:rsidRPr="006F01BD" w:rsidRDefault="006F01BD" w:rsidP="006F01BD">
      <w:pPr>
        <w:numPr>
          <w:ilvl w:val="0"/>
          <w:numId w:val="20"/>
        </w:numPr>
        <w:spacing w:after="0" w:line="360" w:lineRule="auto"/>
        <w:rPr>
          <w:rFonts w:ascii="Arial" w:hAnsi="Arial" w:cs="Arial"/>
          <w:sz w:val="24"/>
          <w:lang w:val="es-ES"/>
        </w:rPr>
      </w:pPr>
      <w:r w:rsidRPr="006F01BD">
        <w:rPr>
          <w:rFonts w:ascii="Arial" w:hAnsi="Arial" w:cs="Arial"/>
          <w:sz w:val="24"/>
          <w:lang w:val="es-ES"/>
        </w:rPr>
        <w:t>Monto adeudado a la fecha de emisión de la boleta</w:t>
      </w:r>
      <w:r w:rsidR="003927FC">
        <w:rPr>
          <w:rFonts w:ascii="Arial" w:hAnsi="Arial" w:cs="Arial"/>
          <w:sz w:val="24"/>
          <w:lang w:val="es-ES"/>
        </w:rPr>
        <w:t>.</w:t>
      </w:r>
    </w:p>
    <w:p w14:paraId="4D296342" w14:textId="12BE0139" w:rsidR="006F01BD" w:rsidRPr="006F01BD" w:rsidRDefault="006F01BD" w:rsidP="003927FC">
      <w:pPr>
        <w:spacing w:after="0" w:line="360" w:lineRule="auto"/>
        <w:jc w:val="both"/>
        <w:rPr>
          <w:rFonts w:ascii="Arial" w:hAnsi="Arial" w:cs="Arial"/>
          <w:sz w:val="24"/>
          <w:lang w:val="es-ES"/>
        </w:rPr>
      </w:pPr>
      <w:r w:rsidRPr="006F01BD">
        <w:rPr>
          <w:rFonts w:ascii="Arial" w:hAnsi="Arial" w:cs="Arial"/>
          <w:sz w:val="24"/>
          <w:lang w:val="es-ES"/>
        </w:rPr>
        <w:t>Esta liquidación o boleta será refrendada por el Secretario de Hacienda Municipal.</w:t>
      </w:r>
      <w:r w:rsidR="003927FC">
        <w:rPr>
          <w:rFonts w:ascii="Arial" w:hAnsi="Arial" w:cs="Arial"/>
          <w:sz w:val="24"/>
          <w:lang w:val="es-ES"/>
        </w:rPr>
        <w:t>-</w:t>
      </w:r>
    </w:p>
    <w:p w14:paraId="67977C40" w14:textId="0D170D04" w:rsidR="006F01BD" w:rsidRPr="006F01BD" w:rsidRDefault="006F01BD" w:rsidP="003927FC">
      <w:pPr>
        <w:spacing w:after="0" w:line="360" w:lineRule="auto"/>
        <w:jc w:val="both"/>
        <w:rPr>
          <w:rFonts w:ascii="Arial" w:hAnsi="Arial" w:cs="Arial"/>
          <w:sz w:val="24"/>
          <w:lang w:val="es-ES"/>
        </w:rPr>
      </w:pPr>
      <w:r w:rsidRPr="006F01BD">
        <w:rPr>
          <w:rFonts w:ascii="Arial" w:hAnsi="Arial" w:cs="Arial"/>
          <w:b/>
          <w:sz w:val="24"/>
          <w:u w:val="single"/>
          <w:lang w:val="es-ES"/>
        </w:rPr>
        <w:t>Artículo 95.-</w:t>
      </w:r>
      <w:r w:rsidRPr="006F01BD">
        <w:rPr>
          <w:rFonts w:ascii="Arial" w:hAnsi="Arial" w:cs="Arial"/>
          <w:sz w:val="24"/>
          <w:lang w:val="es-ES"/>
        </w:rPr>
        <w:t xml:space="preserve"> Si fueran varios los bienes pertenecientes a una persona, los</w:t>
      </w:r>
      <w:r w:rsidR="00B1730F">
        <w:rPr>
          <w:rFonts w:ascii="Arial" w:hAnsi="Arial" w:cs="Arial"/>
          <w:sz w:val="24"/>
          <w:lang w:val="es-ES"/>
        </w:rPr>
        <w:t xml:space="preserve"> </w:t>
      </w:r>
      <w:r w:rsidR="00B1730F">
        <w:rPr>
          <w:rFonts w:ascii="Arial" w:hAnsi="Arial" w:cs="Arial"/>
          <w:sz w:val="24"/>
          <w:lang w:val="es-ES"/>
        </w:rPr>
        <w:br/>
        <w:t xml:space="preserve">                        </w:t>
      </w:r>
      <w:r w:rsidRPr="006F01BD">
        <w:rPr>
          <w:rFonts w:ascii="Arial" w:hAnsi="Arial" w:cs="Arial"/>
          <w:sz w:val="24"/>
          <w:lang w:val="es-ES"/>
        </w:rPr>
        <w:t>créditos podrán acumularse en una sola ejecución y ésta promoverse ante el Juez de Primera Instancia.-</w:t>
      </w:r>
    </w:p>
    <w:p w14:paraId="39869E22" w14:textId="3DAC9EC1" w:rsidR="006F01BD" w:rsidRPr="006F01BD" w:rsidRDefault="006F01BD" w:rsidP="003927FC">
      <w:pPr>
        <w:spacing w:after="0" w:line="360" w:lineRule="auto"/>
        <w:jc w:val="both"/>
        <w:rPr>
          <w:rFonts w:ascii="Arial" w:hAnsi="Arial" w:cs="Arial"/>
          <w:sz w:val="24"/>
          <w:lang w:val="es-ES"/>
        </w:rPr>
      </w:pPr>
      <w:r w:rsidRPr="006F01BD">
        <w:rPr>
          <w:rFonts w:ascii="Arial" w:hAnsi="Arial" w:cs="Arial"/>
          <w:b/>
          <w:sz w:val="24"/>
          <w:u w:val="single"/>
          <w:lang w:val="es-ES"/>
        </w:rPr>
        <w:t>Artículo 96.-</w:t>
      </w:r>
      <w:r w:rsidRPr="006F01BD">
        <w:rPr>
          <w:rFonts w:ascii="Arial" w:hAnsi="Arial" w:cs="Arial"/>
          <w:sz w:val="24"/>
          <w:lang w:val="es-ES"/>
        </w:rPr>
        <w:t xml:space="preserve"> Solo podrán oponerse las excepciones que se enumeran a</w:t>
      </w:r>
      <w:r w:rsidR="003927FC">
        <w:rPr>
          <w:rFonts w:ascii="Arial" w:hAnsi="Arial" w:cs="Arial"/>
          <w:sz w:val="24"/>
          <w:lang w:val="es-ES"/>
        </w:rPr>
        <w:t xml:space="preserve"> </w:t>
      </w:r>
      <w:r w:rsidR="003927FC">
        <w:rPr>
          <w:rFonts w:ascii="Arial" w:hAnsi="Arial" w:cs="Arial"/>
          <w:sz w:val="24"/>
          <w:lang w:val="es-ES"/>
        </w:rPr>
        <w:br/>
        <w:t xml:space="preserve">                        </w:t>
      </w:r>
      <w:r w:rsidRPr="006F01BD">
        <w:rPr>
          <w:rFonts w:ascii="Arial" w:hAnsi="Arial" w:cs="Arial"/>
          <w:sz w:val="24"/>
          <w:lang w:val="es-ES"/>
        </w:rPr>
        <w:t>continuación:</w:t>
      </w:r>
    </w:p>
    <w:p w14:paraId="7C6D53FE" w14:textId="77777777" w:rsidR="006F01BD" w:rsidRPr="006F01BD" w:rsidRDefault="006F01BD" w:rsidP="006F01BD">
      <w:pPr>
        <w:numPr>
          <w:ilvl w:val="0"/>
          <w:numId w:val="21"/>
        </w:numPr>
        <w:spacing w:after="0" w:line="360" w:lineRule="auto"/>
        <w:rPr>
          <w:rFonts w:ascii="Arial" w:hAnsi="Arial" w:cs="Arial"/>
          <w:sz w:val="24"/>
          <w:lang w:val="es-ES"/>
        </w:rPr>
      </w:pPr>
      <w:r w:rsidRPr="006F01BD">
        <w:rPr>
          <w:rFonts w:ascii="Arial" w:hAnsi="Arial" w:cs="Arial"/>
          <w:sz w:val="24"/>
          <w:lang w:val="es-ES"/>
        </w:rPr>
        <w:t>Inhabilidad de título por vicios de forma.</w:t>
      </w:r>
    </w:p>
    <w:p w14:paraId="093C28B8" w14:textId="77777777" w:rsidR="006F01BD" w:rsidRPr="006F01BD" w:rsidRDefault="006F01BD" w:rsidP="006F01BD">
      <w:pPr>
        <w:numPr>
          <w:ilvl w:val="0"/>
          <w:numId w:val="21"/>
        </w:numPr>
        <w:spacing w:after="0" w:line="360" w:lineRule="auto"/>
        <w:rPr>
          <w:rFonts w:ascii="Arial" w:hAnsi="Arial" w:cs="Arial"/>
          <w:sz w:val="24"/>
          <w:lang w:val="es-ES"/>
        </w:rPr>
      </w:pPr>
      <w:r w:rsidRPr="006F01BD">
        <w:rPr>
          <w:rFonts w:ascii="Arial" w:hAnsi="Arial" w:cs="Arial"/>
          <w:sz w:val="24"/>
          <w:lang w:val="es-ES"/>
        </w:rPr>
        <w:t>Pago total.</w:t>
      </w:r>
    </w:p>
    <w:p w14:paraId="63F2CE9E" w14:textId="77777777" w:rsidR="006F01BD" w:rsidRPr="006F01BD" w:rsidRDefault="006F01BD" w:rsidP="006F01BD">
      <w:pPr>
        <w:numPr>
          <w:ilvl w:val="0"/>
          <w:numId w:val="21"/>
        </w:numPr>
        <w:spacing w:after="0" w:line="360" w:lineRule="auto"/>
        <w:rPr>
          <w:rFonts w:ascii="Arial" w:hAnsi="Arial" w:cs="Arial"/>
          <w:sz w:val="24"/>
          <w:lang w:val="es-ES"/>
        </w:rPr>
      </w:pPr>
      <w:r w:rsidRPr="006F01BD">
        <w:rPr>
          <w:rFonts w:ascii="Arial" w:hAnsi="Arial" w:cs="Arial"/>
          <w:sz w:val="24"/>
          <w:lang w:val="es-ES"/>
        </w:rPr>
        <w:t>Facilidades para el pago concedidas por la Municipalidad.</w:t>
      </w:r>
    </w:p>
    <w:p w14:paraId="74ED70F1" w14:textId="77777777" w:rsidR="006F01BD" w:rsidRPr="006F01BD" w:rsidRDefault="006F01BD" w:rsidP="006F01BD">
      <w:pPr>
        <w:numPr>
          <w:ilvl w:val="0"/>
          <w:numId w:val="21"/>
        </w:numPr>
        <w:spacing w:after="0" w:line="360" w:lineRule="auto"/>
        <w:rPr>
          <w:rFonts w:ascii="Arial" w:hAnsi="Arial" w:cs="Arial"/>
          <w:sz w:val="24"/>
          <w:lang w:val="es-ES"/>
        </w:rPr>
      </w:pPr>
      <w:r w:rsidRPr="006F01BD">
        <w:rPr>
          <w:rFonts w:ascii="Arial" w:hAnsi="Arial" w:cs="Arial"/>
          <w:sz w:val="24"/>
          <w:lang w:val="es-ES"/>
        </w:rPr>
        <w:t>Pendencia de recursos autorizados por este Código.</w:t>
      </w:r>
    </w:p>
    <w:p w14:paraId="5412BCD2" w14:textId="77777777" w:rsidR="006F01BD" w:rsidRPr="006F01BD" w:rsidRDefault="006F01BD" w:rsidP="006F01BD">
      <w:pPr>
        <w:numPr>
          <w:ilvl w:val="0"/>
          <w:numId w:val="21"/>
        </w:numPr>
        <w:spacing w:after="0" w:line="360" w:lineRule="auto"/>
        <w:rPr>
          <w:rFonts w:ascii="Arial" w:hAnsi="Arial" w:cs="Arial"/>
          <w:sz w:val="24"/>
          <w:lang w:val="es-ES"/>
        </w:rPr>
      </w:pPr>
      <w:r w:rsidRPr="006F01BD">
        <w:rPr>
          <w:rFonts w:ascii="Arial" w:hAnsi="Arial" w:cs="Arial"/>
          <w:sz w:val="24"/>
          <w:lang w:val="es-ES"/>
        </w:rPr>
        <w:t>Prescripción.</w:t>
      </w:r>
    </w:p>
    <w:p w14:paraId="6DE29416" w14:textId="6C4E3B5C" w:rsidR="006F01BD" w:rsidRPr="006F01BD" w:rsidRDefault="006F01BD" w:rsidP="003927FC">
      <w:pPr>
        <w:spacing w:after="0" w:line="360" w:lineRule="auto"/>
        <w:jc w:val="both"/>
        <w:rPr>
          <w:rFonts w:ascii="Arial" w:hAnsi="Arial" w:cs="Arial"/>
          <w:sz w:val="24"/>
          <w:lang w:val="es-ES"/>
        </w:rPr>
      </w:pPr>
      <w:r w:rsidRPr="006F01BD">
        <w:rPr>
          <w:rFonts w:ascii="Arial" w:hAnsi="Arial" w:cs="Arial"/>
          <w:sz w:val="24"/>
          <w:lang w:val="es-ES"/>
        </w:rPr>
        <w:t>Cuando el contribuyente o responsable, no haya dado cumplimiento al deber formal establecido en el Inciso j) del Artículo 38 de este Código y opusiera las excepciones del pago, las costas se impondrán por su orden.</w:t>
      </w:r>
      <w:r w:rsidR="003927FC">
        <w:rPr>
          <w:rFonts w:ascii="Arial" w:hAnsi="Arial" w:cs="Arial"/>
          <w:sz w:val="24"/>
          <w:lang w:val="es-ES"/>
        </w:rPr>
        <w:t>-</w:t>
      </w:r>
    </w:p>
    <w:p w14:paraId="2857FAFE" w14:textId="5355E6C8" w:rsidR="006F01BD" w:rsidRPr="006F01BD" w:rsidRDefault="006F01BD" w:rsidP="003927FC">
      <w:pPr>
        <w:spacing w:after="0" w:line="360" w:lineRule="auto"/>
        <w:jc w:val="both"/>
        <w:rPr>
          <w:rFonts w:ascii="Arial" w:hAnsi="Arial" w:cs="Arial"/>
          <w:sz w:val="24"/>
          <w:lang w:val="es-ES"/>
        </w:rPr>
      </w:pPr>
      <w:r w:rsidRPr="006F01BD">
        <w:rPr>
          <w:rFonts w:ascii="Arial" w:hAnsi="Arial" w:cs="Arial"/>
          <w:b/>
          <w:sz w:val="24"/>
          <w:u w:val="single"/>
          <w:lang w:val="es-ES"/>
        </w:rPr>
        <w:t>Artículo 97.-</w:t>
      </w:r>
      <w:r w:rsidRPr="006F01BD">
        <w:rPr>
          <w:rFonts w:ascii="Arial" w:hAnsi="Arial" w:cs="Arial"/>
          <w:sz w:val="24"/>
          <w:lang w:val="es-ES"/>
        </w:rPr>
        <w:t xml:space="preserve"> Solo será admisible la prueba documental que deberá acompañarse </w:t>
      </w:r>
      <w:r w:rsidR="003927FC">
        <w:rPr>
          <w:rFonts w:ascii="Arial" w:hAnsi="Arial" w:cs="Arial"/>
          <w:sz w:val="24"/>
          <w:lang w:val="es-ES"/>
        </w:rPr>
        <w:br/>
        <w:t xml:space="preserve">                     </w:t>
      </w:r>
      <w:r w:rsidRPr="006F01BD">
        <w:rPr>
          <w:rFonts w:ascii="Arial" w:hAnsi="Arial" w:cs="Arial"/>
          <w:sz w:val="24"/>
          <w:lang w:val="es-ES"/>
        </w:rPr>
        <w:t xml:space="preserve">con el escrito donde se opongan excepciones, salvo cuando se tratare de informes por escrito de repeticiones públicas, testimonios de instrumentos públicos o constancia de actuaciones judiciales, en cuyo supuesto tales pruebas deberán ofrecerse en la misma oportunidad y con las debidas especificaciones y producirse en el término no mayor de </w:t>
      </w:r>
      <w:r w:rsidR="003927FC" w:rsidRPr="006F01BD">
        <w:rPr>
          <w:rFonts w:ascii="Arial" w:hAnsi="Arial" w:cs="Arial"/>
          <w:sz w:val="24"/>
          <w:lang w:val="es-ES"/>
        </w:rPr>
        <w:t xml:space="preserve">Quince </w:t>
      </w:r>
      <w:r w:rsidRPr="006F01BD">
        <w:rPr>
          <w:rFonts w:ascii="Arial" w:hAnsi="Arial" w:cs="Arial"/>
          <w:sz w:val="24"/>
          <w:lang w:val="es-ES"/>
        </w:rPr>
        <w:t>(15) días que a ese efecto señalare el Juez.</w:t>
      </w:r>
    </w:p>
    <w:p w14:paraId="5244A46F" w14:textId="77777777" w:rsidR="006F01BD" w:rsidRPr="006F01BD" w:rsidRDefault="006F01BD" w:rsidP="006F01BD">
      <w:pPr>
        <w:spacing w:after="0" w:line="360" w:lineRule="auto"/>
        <w:rPr>
          <w:rFonts w:ascii="Arial" w:hAnsi="Arial" w:cs="Arial"/>
          <w:b/>
          <w:sz w:val="24"/>
          <w:lang w:val="es-ES"/>
        </w:rPr>
      </w:pPr>
      <w:r w:rsidRPr="006F01BD">
        <w:rPr>
          <w:rFonts w:ascii="Arial" w:hAnsi="Arial" w:cs="Arial"/>
          <w:sz w:val="24"/>
          <w:lang w:val="es-ES"/>
        </w:rPr>
        <w:t>No procediéndose de la forma indicada precedentemente, el Juez rechazará sin más trámite las excepciones opuestas.-</w:t>
      </w:r>
    </w:p>
    <w:p w14:paraId="7865F331" w14:textId="45DF541A" w:rsidR="006F01BD" w:rsidRPr="007A2234" w:rsidRDefault="006F01BD" w:rsidP="003927FC">
      <w:pPr>
        <w:spacing w:after="0" w:line="360" w:lineRule="auto"/>
        <w:jc w:val="center"/>
        <w:rPr>
          <w:rFonts w:ascii="Arial" w:hAnsi="Arial" w:cs="Arial"/>
          <w:b/>
          <w:iCs/>
          <w:sz w:val="24"/>
          <w:u w:val="single"/>
          <w:lang w:val="es-ES"/>
        </w:rPr>
      </w:pPr>
      <w:r w:rsidRPr="007A2234">
        <w:rPr>
          <w:rFonts w:ascii="Arial" w:hAnsi="Arial" w:cs="Arial"/>
          <w:b/>
          <w:iCs/>
          <w:sz w:val="24"/>
          <w:u w:val="single"/>
          <w:lang w:val="es-ES"/>
        </w:rPr>
        <w:t xml:space="preserve">LIBRO </w:t>
      </w:r>
      <w:r w:rsidR="0030245C">
        <w:rPr>
          <w:rFonts w:ascii="Arial" w:hAnsi="Arial" w:cs="Arial"/>
          <w:b/>
          <w:iCs/>
          <w:sz w:val="24"/>
          <w:u w:val="single"/>
          <w:lang w:val="es-ES"/>
        </w:rPr>
        <w:t>SEGUNDO</w:t>
      </w:r>
      <w:r w:rsidRPr="007A2234">
        <w:rPr>
          <w:rFonts w:ascii="Arial" w:hAnsi="Arial" w:cs="Arial"/>
          <w:b/>
          <w:iCs/>
          <w:sz w:val="24"/>
          <w:u w:val="single"/>
          <w:lang w:val="es-ES"/>
        </w:rPr>
        <w:t xml:space="preserve"> - PARTE ESPECIAL</w:t>
      </w:r>
    </w:p>
    <w:p w14:paraId="7A2F9017" w14:textId="4AFF5871" w:rsidR="006F01BD" w:rsidRPr="003927FC" w:rsidRDefault="006F01BD" w:rsidP="003927FC">
      <w:pPr>
        <w:spacing w:after="0" w:line="360" w:lineRule="auto"/>
        <w:jc w:val="center"/>
        <w:rPr>
          <w:rFonts w:ascii="Arial" w:hAnsi="Arial" w:cs="Arial"/>
          <w:b/>
          <w:iCs/>
          <w:sz w:val="24"/>
          <w:lang w:val="es-ES"/>
        </w:rPr>
      </w:pPr>
      <w:r w:rsidRPr="003927FC">
        <w:rPr>
          <w:rFonts w:ascii="Arial" w:hAnsi="Arial" w:cs="Arial"/>
          <w:b/>
          <w:iCs/>
          <w:sz w:val="24"/>
          <w:u w:val="single"/>
          <w:lang w:val="es-ES"/>
        </w:rPr>
        <w:t>TITULO I</w:t>
      </w:r>
    </w:p>
    <w:p w14:paraId="0DB7B4C6" w14:textId="77777777" w:rsidR="006F01BD" w:rsidRPr="003927FC" w:rsidRDefault="006F01BD" w:rsidP="003927FC">
      <w:pPr>
        <w:spacing w:after="0" w:line="360" w:lineRule="auto"/>
        <w:jc w:val="center"/>
        <w:rPr>
          <w:rFonts w:ascii="Arial" w:hAnsi="Arial" w:cs="Arial"/>
          <w:b/>
          <w:iCs/>
          <w:sz w:val="24"/>
          <w:u w:val="single"/>
          <w:lang w:val="es-ES"/>
        </w:rPr>
      </w:pPr>
      <w:r w:rsidRPr="003927FC">
        <w:rPr>
          <w:rFonts w:ascii="Arial" w:hAnsi="Arial" w:cs="Arial"/>
          <w:b/>
          <w:iCs/>
          <w:sz w:val="24"/>
          <w:u w:val="single"/>
          <w:lang w:val="es-ES"/>
        </w:rPr>
        <w:t>IMPUESTO SOBRE LOS INGRESOS BRUTOS</w:t>
      </w:r>
    </w:p>
    <w:p w14:paraId="76D7A623" w14:textId="40F0CB61" w:rsidR="006F01BD" w:rsidRPr="003927FC" w:rsidRDefault="006F01BD" w:rsidP="003927FC">
      <w:pPr>
        <w:spacing w:after="0" w:line="360" w:lineRule="auto"/>
        <w:jc w:val="center"/>
        <w:rPr>
          <w:rFonts w:ascii="Arial" w:hAnsi="Arial" w:cs="Arial"/>
          <w:b/>
          <w:iCs/>
          <w:sz w:val="24"/>
          <w:u w:val="single"/>
          <w:lang w:val="es-ES"/>
        </w:rPr>
      </w:pPr>
      <w:r w:rsidRPr="003927FC">
        <w:rPr>
          <w:rFonts w:ascii="Arial" w:hAnsi="Arial" w:cs="Arial"/>
          <w:b/>
          <w:iCs/>
          <w:sz w:val="24"/>
          <w:u w:val="single"/>
          <w:lang w:val="es-ES"/>
        </w:rPr>
        <w:t>CAPITULO I</w:t>
      </w:r>
    </w:p>
    <w:p w14:paraId="4A0D84F9" w14:textId="218373D4" w:rsidR="006F01BD" w:rsidRPr="003927FC" w:rsidRDefault="006F01BD" w:rsidP="003927FC">
      <w:pPr>
        <w:spacing w:after="0" w:line="360" w:lineRule="auto"/>
        <w:jc w:val="center"/>
        <w:rPr>
          <w:rFonts w:ascii="Arial" w:hAnsi="Arial" w:cs="Arial"/>
          <w:b/>
          <w:iCs/>
          <w:sz w:val="24"/>
          <w:u w:val="single"/>
          <w:lang w:val="es-ES"/>
        </w:rPr>
      </w:pPr>
      <w:r w:rsidRPr="003927FC">
        <w:rPr>
          <w:rFonts w:ascii="Arial" w:hAnsi="Arial" w:cs="Arial"/>
          <w:b/>
          <w:iCs/>
          <w:sz w:val="24"/>
          <w:u w:val="single"/>
          <w:lang w:val="es-ES"/>
        </w:rPr>
        <w:t>DEL HECHO IMPONIBLE CONCEPTO</w:t>
      </w:r>
    </w:p>
    <w:p w14:paraId="18E6C897" w14:textId="052FD74C" w:rsidR="006F01BD" w:rsidRPr="006F01BD" w:rsidRDefault="006F01BD" w:rsidP="003927FC">
      <w:pPr>
        <w:spacing w:after="0" w:line="360" w:lineRule="auto"/>
        <w:jc w:val="both"/>
        <w:rPr>
          <w:rFonts w:ascii="Arial" w:hAnsi="Arial" w:cs="Arial"/>
          <w:sz w:val="24"/>
          <w:lang w:val="es-ES"/>
        </w:rPr>
      </w:pPr>
      <w:r w:rsidRPr="006F01BD">
        <w:rPr>
          <w:rFonts w:ascii="Arial" w:hAnsi="Arial" w:cs="Arial"/>
          <w:b/>
          <w:sz w:val="24"/>
          <w:u w:val="single"/>
          <w:lang w:val="es-ES"/>
        </w:rPr>
        <w:t>Artículo 98.-</w:t>
      </w:r>
      <w:r w:rsidRPr="006F01BD">
        <w:rPr>
          <w:rFonts w:ascii="Arial" w:hAnsi="Arial" w:cs="Arial"/>
          <w:sz w:val="24"/>
          <w:lang w:val="es-ES"/>
        </w:rPr>
        <w:t xml:space="preserve"> Por el ejercicio habitual y a título oneroso en la jurisdicción del</w:t>
      </w:r>
      <w:r w:rsidR="003927FC">
        <w:rPr>
          <w:rFonts w:ascii="Arial" w:hAnsi="Arial" w:cs="Arial"/>
          <w:sz w:val="24"/>
          <w:lang w:val="es-ES"/>
        </w:rPr>
        <w:t xml:space="preserve"> </w:t>
      </w:r>
      <w:r w:rsidR="003927FC">
        <w:rPr>
          <w:rFonts w:ascii="Arial" w:hAnsi="Arial" w:cs="Arial"/>
          <w:sz w:val="24"/>
          <w:lang w:val="es-ES"/>
        </w:rPr>
        <w:br/>
        <w:t xml:space="preserve">                       </w:t>
      </w:r>
      <w:r w:rsidRPr="006F01BD">
        <w:rPr>
          <w:rFonts w:ascii="Arial" w:hAnsi="Arial" w:cs="Arial"/>
          <w:sz w:val="24"/>
          <w:lang w:val="es-ES"/>
        </w:rPr>
        <w:t>Municipio de Rawson del comercio, industria, profesión, oficio, negocios, locales de bienes, obras y servicios de cualquier otra actividad, cualquiera sea el resultado obtenido, la naturaleza del sujeto que la preste y el lugar donde se realiza (zonas portuarias, espacios ferroviarios, aeródromos</w:t>
      </w:r>
      <w:r w:rsidR="0039581B">
        <w:rPr>
          <w:rFonts w:ascii="Arial" w:hAnsi="Arial" w:cs="Arial"/>
          <w:sz w:val="24"/>
          <w:lang w:val="es-ES"/>
        </w:rPr>
        <w:t xml:space="preserve"> </w:t>
      </w:r>
      <w:r w:rsidRPr="006F01BD">
        <w:rPr>
          <w:rFonts w:ascii="Arial" w:hAnsi="Arial" w:cs="Arial"/>
          <w:sz w:val="24"/>
          <w:lang w:val="es-ES"/>
        </w:rPr>
        <w:t>y</w:t>
      </w:r>
      <w:r w:rsidR="0039581B">
        <w:rPr>
          <w:rFonts w:ascii="Arial" w:hAnsi="Arial" w:cs="Arial"/>
          <w:sz w:val="24"/>
          <w:lang w:val="es-ES"/>
        </w:rPr>
        <w:t xml:space="preserve"> </w:t>
      </w:r>
      <w:r w:rsidRPr="006F01BD">
        <w:rPr>
          <w:rFonts w:ascii="Arial" w:hAnsi="Arial" w:cs="Arial"/>
          <w:sz w:val="24"/>
          <w:lang w:val="es-ES"/>
        </w:rPr>
        <w:t xml:space="preserve">aeropuertos, terminales de transporte, edificios y lugares del dominio público y privado y todo otro de similar naturaleza), estará alcanzado con un </w:t>
      </w:r>
      <w:r w:rsidR="0039581B" w:rsidRPr="006F01BD">
        <w:rPr>
          <w:rFonts w:ascii="Arial" w:hAnsi="Arial" w:cs="Arial"/>
          <w:sz w:val="24"/>
          <w:lang w:val="es-ES"/>
        </w:rPr>
        <w:t xml:space="preserve">Impuesto </w:t>
      </w:r>
      <w:r w:rsidRPr="006F01BD">
        <w:rPr>
          <w:rFonts w:ascii="Arial" w:hAnsi="Arial" w:cs="Arial"/>
          <w:sz w:val="24"/>
          <w:lang w:val="es-ES"/>
        </w:rPr>
        <w:t>sobre los Ingresos Brutos, de acuerdo con las normas establecidas en los Artículos siguientes.-</w:t>
      </w:r>
    </w:p>
    <w:p w14:paraId="68AA0AA4" w14:textId="77777777" w:rsidR="006F01BD" w:rsidRPr="003927FC" w:rsidRDefault="006F01BD" w:rsidP="003927FC">
      <w:pPr>
        <w:spacing w:after="0" w:line="360" w:lineRule="auto"/>
        <w:jc w:val="center"/>
        <w:rPr>
          <w:rFonts w:ascii="Arial" w:hAnsi="Arial" w:cs="Arial"/>
          <w:b/>
          <w:iCs/>
          <w:sz w:val="24"/>
          <w:u w:val="single"/>
          <w:lang w:val="es-ES"/>
        </w:rPr>
      </w:pPr>
      <w:r w:rsidRPr="003927FC">
        <w:rPr>
          <w:rFonts w:ascii="Arial" w:hAnsi="Arial" w:cs="Arial"/>
          <w:b/>
          <w:iCs/>
          <w:sz w:val="24"/>
          <w:u w:val="single"/>
          <w:lang w:val="es-ES"/>
        </w:rPr>
        <w:t>INTERPRETACIÓN</w:t>
      </w:r>
    </w:p>
    <w:p w14:paraId="5E6721D9" w14:textId="0C59FB7E" w:rsidR="006F01BD" w:rsidRPr="006F01BD" w:rsidRDefault="006F01BD" w:rsidP="003927FC">
      <w:pPr>
        <w:spacing w:after="0" w:line="360" w:lineRule="auto"/>
        <w:jc w:val="both"/>
        <w:rPr>
          <w:rFonts w:ascii="Arial" w:hAnsi="Arial" w:cs="Arial"/>
          <w:sz w:val="24"/>
          <w:lang w:val="es-ES"/>
        </w:rPr>
      </w:pPr>
      <w:r w:rsidRPr="006F01BD">
        <w:rPr>
          <w:rFonts w:ascii="Arial" w:hAnsi="Arial" w:cs="Arial"/>
          <w:b/>
          <w:sz w:val="24"/>
          <w:u w:val="single"/>
          <w:lang w:val="es-ES"/>
        </w:rPr>
        <w:t>Artículo 99.-</w:t>
      </w:r>
      <w:r w:rsidRPr="006F01BD">
        <w:rPr>
          <w:rFonts w:ascii="Arial" w:hAnsi="Arial" w:cs="Arial"/>
          <w:sz w:val="24"/>
          <w:lang w:val="es-ES"/>
        </w:rPr>
        <w:t xml:space="preserve"> Para la determinación del hecho imponible, debe atenderse la</w:t>
      </w:r>
      <w:r w:rsidR="003927FC">
        <w:rPr>
          <w:rFonts w:ascii="Arial" w:hAnsi="Arial" w:cs="Arial"/>
          <w:sz w:val="24"/>
          <w:lang w:val="es-ES"/>
        </w:rPr>
        <w:t xml:space="preserve"> </w:t>
      </w:r>
      <w:r w:rsidR="003927FC">
        <w:rPr>
          <w:rFonts w:ascii="Arial" w:hAnsi="Arial" w:cs="Arial"/>
          <w:sz w:val="24"/>
          <w:lang w:val="es-ES"/>
        </w:rPr>
        <w:br/>
        <w:t xml:space="preserve">                       </w:t>
      </w:r>
      <w:r w:rsidRPr="006F01BD">
        <w:rPr>
          <w:rFonts w:ascii="Arial" w:hAnsi="Arial" w:cs="Arial"/>
          <w:sz w:val="24"/>
          <w:lang w:val="es-ES"/>
        </w:rPr>
        <w:t xml:space="preserve">naturaleza específica de la actividad desarrollada con prescindencia (en caso de discrepancia) de la calificación que merezca a los fines del encuadramiento en otras normas </w:t>
      </w:r>
      <w:r w:rsidR="0039581B" w:rsidRPr="006F01BD">
        <w:rPr>
          <w:rFonts w:ascii="Arial" w:hAnsi="Arial" w:cs="Arial"/>
          <w:sz w:val="24"/>
          <w:lang w:val="es-ES"/>
        </w:rPr>
        <w:t>Nacionales</w:t>
      </w:r>
      <w:r w:rsidRPr="006F01BD">
        <w:rPr>
          <w:rFonts w:ascii="Arial" w:hAnsi="Arial" w:cs="Arial"/>
          <w:sz w:val="24"/>
          <w:lang w:val="es-ES"/>
        </w:rPr>
        <w:t xml:space="preserve">, </w:t>
      </w:r>
      <w:r w:rsidR="0039581B" w:rsidRPr="006F01BD">
        <w:rPr>
          <w:rFonts w:ascii="Arial" w:hAnsi="Arial" w:cs="Arial"/>
          <w:sz w:val="24"/>
          <w:lang w:val="es-ES"/>
        </w:rPr>
        <w:t xml:space="preserve">Provinciales </w:t>
      </w:r>
      <w:r w:rsidRPr="006F01BD">
        <w:rPr>
          <w:rFonts w:ascii="Arial" w:hAnsi="Arial" w:cs="Arial"/>
          <w:sz w:val="24"/>
          <w:lang w:val="es-ES"/>
        </w:rPr>
        <w:t xml:space="preserve">o </w:t>
      </w:r>
      <w:r w:rsidR="0039581B" w:rsidRPr="006F01BD">
        <w:rPr>
          <w:rFonts w:ascii="Arial" w:hAnsi="Arial" w:cs="Arial"/>
          <w:sz w:val="24"/>
          <w:lang w:val="es-ES"/>
        </w:rPr>
        <w:t>Municipales</w:t>
      </w:r>
      <w:r w:rsidRPr="006F01BD">
        <w:rPr>
          <w:rFonts w:ascii="Arial" w:hAnsi="Arial" w:cs="Arial"/>
          <w:sz w:val="24"/>
          <w:lang w:val="es-ES"/>
        </w:rPr>
        <w:t>, ajenas a la finalidad de esta Ordenanza.-</w:t>
      </w:r>
    </w:p>
    <w:p w14:paraId="46099303" w14:textId="77777777" w:rsidR="00F53019" w:rsidRDefault="00F53019" w:rsidP="003927FC">
      <w:pPr>
        <w:spacing w:after="0" w:line="360" w:lineRule="auto"/>
        <w:jc w:val="center"/>
        <w:rPr>
          <w:rFonts w:ascii="Arial" w:hAnsi="Arial" w:cs="Arial"/>
          <w:b/>
          <w:iCs/>
          <w:sz w:val="24"/>
          <w:u w:val="single"/>
          <w:lang w:val="es-ES"/>
        </w:rPr>
      </w:pPr>
    </w:p>
    <w:p w14:paraId="270A6419" w14:textId="77777777" w:rsidR="00F53019" w:rsidRDefault="00F53019" w:rsidP="003927FC">
      <w:pPr>
        <w:spacing w:after="0" w:line="360" w:lineRule="auto"/>
        <w:jc w:val="center"/>
        <w:rPr>
          <w:rFonts w:ascii="Arial" w:hAnsi="Arial" w:cs="Arial"/>
          <w:b/>
          <w:iCs/>
          <w:sz w:val="24"/>
          <w:u w:val="single"/>
          <w:lang w:val="es-ES"/>
        </w:rPr>
      </w:pPr>
    </w:p>
    <w:p w14:paraId="1AA067FE" w14:textId="7859C5E9" w:rsidR="006F01BD" w:rsidRPr="003927FC" w:rsidRDefault="006F01BD" w:rsidP="003927FC">
      <w:pPr>
        <w:spacing w:after="0" w:line="360" w:lineRule="auto"/>
        <w:jc w:val="center"/>
        <w:rPr>
          <w:rFonts w:ascii="Arial" w:hAnsi="Arial" w:cs="Arial"/>
          <w:b/>
          <w:iCs/>
          <w:sz w:val="24"/>
          <w:u w:val="single"/>
          <w:lang w:val="es-ES"/>
        </w:rPr>
      </w:pPr>
      <w:r w:rsidRPr="003927FC">
        <w:rPr>
          <w:rFonts w:ascii="Arial" w:hAnsi="Arial" w:cs="Arial"/>
          <w:b/>
          <w:iCs/>
          <w:sz w:val="24"/>
          <w:u w:val="single"/>
          <w:lang w:val="es-ES"/>
        </w:rPr>
        <w:t>CONJUNTO ECONOMICO</w:t>
      </w:r>
    </w:p>
    <w:p w14:paraId="331AE6D4" w14:textId="7311C598" w:rsidR="006F01BD" w:rsidRPr="006F01BD" w:rsidRDefault="006F01BD" w:rsidP="003927FC">
      <w:pPr>
        <w:spacing w:after="0" w:line="360" w:lineRule="auto"/>
        <w:jc w:val="both"/>
        <w:rPr>
          <w:rFonts w:ascii="Arial" w:hAnsi="Arial" w:cs="Arial"/>
          <w:sz w:val="24"/>
          <w:lang w:val="es-ES"/>
        </w:rPr>
      </w:pPr>
      <w:r w:rsidRPr="006F01BD">
        <w:rPr>
          <w:rFonts w:ascii="Arial" w:hAnsi="Arial" w:cs="Arial"/>
          <w:b/>
          <w:sz w:val="24"/>
          <w:u w:val="single"/>
          <w:lang w:val="es-ES"/>
        </w:rPr>
        <w:t>Artículo 100.-</w:t>
      </w:r>
      <w:r w:rsidRPr="006F01BD">
        <w:rPr>
          <w:rFonts w:ascii="Arial" w:hAnsi="Arial" w:cs="Arial"/>
          <w:sz w:val="24"/>
          <w:lang w:val="es-ES"/>
        </w:rPr>
        <w:t xml:space="preserve"> Se consideran alcanzadas por el gravamen las transacciones entre </w:t>
      </w:r>
      <w:r w:rsidR="003927FC">
        <w:rPr>
          <w:rFonts w:ascii="Arial" w:hAnsi="Arial" w:cs="Arial"/>
          <w:sz w:val="24"/>
          <w:lang w:val="es-ES"/>
        </w:rPr>
        <w:br/>
        <w:t xml:space="preserve">                       </w:t>
      </w:r>
      <w:r w:rsidRPr="006F01BD">
        <w:rPr>
          <w:rFonts w:ascii="Arial" w:hAnsi="Arial" w:cs="Arial"/>
          <w:sz w:val="24"/>
          <w:lang w:val="es-ES"/>
        </w:rPr>
        <w:t>entidades jurídicamente independientes</w:t>
      </w:r>
      <w:r w:rsidR="0039581B">
        <w:rPr>
          <w:rFonts w:ascii="Arial" w:hAnsi="Arial" w:cs="Arial"/>
          <w:sz w:val="24"/>
          <w:lang w:val="es-ES"/>
        </w:rPr>
        <w:t>,</w:t>
      </w:r>
      <w:r w:rsidRPr="006F01BD">
        <w:rPr>
          <w:rFonts w:ascii="Arial" w:hAnsi="Arial" w:cs="Arial"/>
          <w:sz w:val="24"/>
          <w:lang w:val="es-ES"/>
        </w:rPr>
        <w:t xml:space="preserve"> aunque integren un mismo conjunto económico.-</w:t>
      </w:r>
    </w:p>
    <w:p w14:paraId="2CF21FB1" w14:textId="6B2B187C" w:rsidR="006F01BD" w:rsidRPr="003927FC" w:rsidRDefault="006F01BD" w:rsidP="003927FC">
      <w:pPr>
        <w:spacing w:after="0" w:line="360" w:lineRule="auto"/>
        <w:jc w:val="center"/>
        <w:rPr>
          <w:rFonts w:ascii="Arial" w:hAnsi="Arial" w:cs="Arial"/>
          <w:b/>
          <w:iCs/>
          <w:sz w:val="24"/>
          <w:u w:val="single"/>
          <w:lang w:val="es-ES"/>
        </w:rPr>
      </w:pPr>
      <w:r w:rsidRPr="003927FC">
        <w:rPr>
          <w:rFonts w:ascii="Arial" w:hAnsi="Arial" w:cs="Arial"/>
          <w:b/>
          <w:iCs/>
          <w:sz w:val="24"/>
          <w:u w:val="single"/>
          <w:lang w:val="es-ES"/>
        </w:rPr>
        <w:t>HABITUALIDAD</w:t>
      </w:r>
    </w:p>
    <w:p w14:paraId="5FB6A144" w14:textId="29D06D91" w:rsidR="006F01BD" w:rsidRPr="006F01BD" w:rsidRDefault="006F01BD" w:rsidP="003927FC">
      <w:pPr>
        <w:spacing w:after="0" w:line="360" w:lineRule="auto"/>
        <w:jc w:val="both"/>
        <w:rPr>
          <w:rFonts w:ascii="Arial" w:hAnsi="Arial" w:cs="Arial"/>
          <w:sz w:val="24"/>
          <w:lang w:val="es-ES"/>
        </w:rPr>
      </w:pPr>
      <w:r w:rsidRPr="006F01BD">
        <w:rPr>
          <w:rFonts w:ascii="Arial" w:hAnsi="Arial" w:cs="Arial"/>
          <w:b/>
          <w:sz w:val="24"/>
          <w:u w:val="single"/>
          <w:lang w:val="es-ES"/>
        </w:rPr>
        <w:t>Artículo 101.-</w:t>
      </w:r>
      <w:r w:rsidRPr="006F01BD">
        <w:rPr>
          <w:rFonts w:ascii="Arial" w:hAnsi="Arial" w:cs="Arial"/>
          <w:sz w:val="24"/>
          <w:lang w:val="es-ES"/>
        </w:rPr>
        <w:t xml:space="preserve"> La habitualidad está determinada por la índole de las actividades </w:t>
      </w:r>
      <w:r w:rsidR="003927FC">
        <w:rPr>
          <w:rFonts w:ascii="Arial" w:hAnsi="Arial" w:cs="Arial"/>
          <w:sz w:val="24"/>
          <w:lang w:val="es-ES"/>
        </w:rPr>
        <w:br/>
        <w:t xml:space="preserve">                        </w:t>
      </w:r>
      <w:r w:rsidRPr="006F01BD">
        <w:rPr>
          <w:rFonts w:ascii="Arial" w:hAnsi="Arial" w:cs="Arial"/>
          <w:sz w:val="24"/>
          <w:lang w:val="es-ES"/>
        </w:rPr>
        <w:t>que dan lugar al hecho imponible, el objeto de la empresa, profesión, locación y los usos y costumbres de la vida económica.</w:t>
      </w:r>
    </w:p>
    <w:p w14:paraId="7C5590FB" w14:textId="72F5B47F" w:rsidR="006F01BD" w:rsidRPr="006F01BD" w:rsidRDefault="006F01BD" w:rsidP="003927FC">
      <w:pPr>
        <w:spacing w:after="0" w:line="360" w:lineRule="auto"/>
        <w:jc w:val="both"/>
        <w:rPr>
          <w:rFonts w:ascii="Arial" w:hAnsi="Arial" w:cs="Arial"/>
          <w:sz w:val="24"/>
          <w:lang w:val="es-ES"/>
        </w:rPr>
      </w:pPr>
      <w:r w:rsidRPr="006F01BD">
        <w:rPr>
          <w:rFonts w:ascii="Arial" w:hAnsi="Arial" w:cs="Arial"/>
          <w:sz w:val="24"/>
          <w:lang w:val="es-ES"/>
        </w:rPr>
        <w:t xml:space="preserve">El ejercicio habitual de la actividad gravada debe ser entendido como desarrollo (en el ejercicio fiscal) de hechos, actos u operaciones de la naturaleza de las alcanzadas por el </w:t>
      </w:r>
      <w:r w:rsidR="0039581B" w:rsidRPr="006F01BD">
        <w:rPr>
          <w:rFonts w:ascii="Arial" w:hAnsi="Arial" w:cs="Arial"/>
          <w:sz w:val="24"/>
          <w:lang w:val="es-ES"/>
        </w:rPr>
        <w:t>Impuesto</w:t>
      </w:r>
      <w:r w:rsidRPr="006F01BD">
        <w:rPr>
          <w:rFonts w:ascii="Arial" w:hAnsi="Arial" w:cs="Arial"/>
          <w:sz w:val="24"/>
          <w:lang w:val="es-ES"/>
        </w:rPr>
        <w:t>, con prescindencia de su cantidad o monto cuando las mismas se efectúan por quienes hacen profesión de tales actividades. El ejercicio en forma discontinua o variables de las actividades gravadas, no le hace perder al sujeto pasivo de gravamen, su calidad de contribuyente.-</w:t>
      </w:r>
    </w:p>
    <w:p w14:paraId="386AB63C" w14:textId="77777777" w:rsidR="006F01BD" w:rsidRPr="003927FC" w:rsidRDefault="006F01BD" w:rsidP="003927FC">
      <w:pPr>
        <w:spacing w:after="0" w:line="360" w:lineRule="auto"/>
        <w:jc w:val="center"/>
        <w:rPr>
          <w:rFonts w:ascii="Arial" w:hAnsi="Arial" w:cs="Arial"/>
          <w:b/>
          <w:iCs/>
          <w:sz w:val="24"/>
          <w:u w:val="single"/>
          <w:lang w:val="es-ES"/>
        </w:rPr>
      </w:pPr>
      <w:r w:rsidRPr="003927FC">
        <w:rPr>
          <w:rFonts w:ascii="Arial" w:hAnsi="Arial" w:cs="Arial"/>
          <w:b/>
          <w:iCs/>
          <w:sz w:val="24"/>
          <w:u w:val="single"/>
          <w:lang w:val="es-ES"/>
        </w:rPr>
        <w:t>ALCANCE</w:t>
      </w:r>
    </w:p>
    <w:p w14:paraId="70DDF2F0" w14:textId="2B9E58A6" w:rsidR="006F01BD" w:rsidRPr="006F01BD" w:rsidRDefault="006F01BD" w:rsidP="003927FC">
      <w:pPr>
        <w:spacing w:after="0" w:line="360" w:lineRule="auto"/>
        <w:jc w:val="both"/>
        <w:rPr>
          <w:rFonts w:ascii="Arial" w:hAnsi="Arial" w:cs="Arial"/>
          <w:sz w:val="24"/>
          <w:lang w:val="es-ES"/>
        </w:rPr>
      </w:pPr>
      <w:r w:rsidRPr="006F01BD">
        <w:rPr>
          <w:rFonts w:ascii="Arial" w:hAnsi="Arial" w:cs="Arial"/>
          <w:b/>
          <w:sz w:val="24"/>
          <w:u w:val="single"/>
          <w:lang w:val="es-ES"/>
        </w:rPr>
        <w:t>Artículo 102.-</w:t>
      </w:r>
      <w:r w:rsidRPr="006F01BD">
        <w:rPr>
          <w:rFonts w:ascii="Arial" w:hAnsi="Arial" w:cs="Arial"/>
          <w:sz w:val="24"/>
          <w:lang w:val="es-ES"/>
        </w:rPr>
        <w:t xml:space="preserve"> Se consideran también alcanzadas por este </w:t>
      </w:r>
      <w:r w:rsidR="0039581B" w:rsidRPr="006F01BD">
        <w:rPr>
          <w:rFonts w:ascii="Arial" w:hAnsi="Arial" w:cs="Arial"/>
          <w:sz w:val="24"/>
          <w:lang w:val="es-ES"/>
        </w:rPr>
        <w:t xml:space="preserve">Impuesto </w:t>
      </w:r>
      <w:r w:rsidRPr="006F01BD">
        <w:rPr>
          <w:rFonts w:ascii="Arial" w:hAnsi="Arial" w:cs="Arial"/>
          <w:sz w:val="24"/>
          <w:lang w:val="es-ES"/>
        </w:rPr>
        <w:t>las</w:t>
      </w:r>
      <w:r w:rsidR="003927FC">
        <w:rPr>
          <w:rFonts w:ascii="Arial" w:hAnsi="Arial" w:cs="Arial"/>
          <w:sz w:val="24"/>
          <w:lang w:val="es-ES"/>
        </w:rPr>
        <w:t xml:space="preserve"> </w:t>
      </w:r>
      <w:r w:rsidR="003927FC">
        <w:rPr>
          <w:rFonts w:ascii="Arial" w:hAnsi="Arial" w:cs="Arial"/>
          <w:sz w:val="24"/>
          <w:lang w:val="es-ES"/>
        </w:rPr>
        <w:br/>
        <w:t xml:space="preserve">                           </w:t>
      </w:r>
      <w:r w:rsidRPr="006F01BD">
        <w:rPr>
          <w:rFonts w:ascii="Arial" w:hAnsi="Arial" w:cs="Arial"/>
          <w:sz w:val="24"/>
          <w:lang w:val="es-ES"/>
        </w:rPr>
        <w:t>siguientes operaciones realizadas en la jurisdicción de la Municipalidad de Rawson, sea en forma habitual o esporádica:</w:t>
      </w:r>
    </w:p>
    <w:p w14:paraId="0DBDC48C" w14:textId="77777777" w:rsidR="006F01BD" w:rsidRPr="006F01BD" w:rsidRDefault="006F01BD" w:rsidP="003927FC">
      <w:pPr>
        <w:numPr>
          <w:ilvl w:val="0"/>
          <w:numId w:val="22"/>
        </w:numPr>
        <w:spacing w:after="0" w:line="360" w:lineRule="auto"/>
        <w:jc w:val="both"/>
        <w:rPr>
          <w:rFonts w:ascii="Arial" w:hAnsi="Arial" w:cs="Arial"/>
          <w:sz w:val="24"/>
          <w:lang w:val="es-ES"/>
        </w:rPr>
      </w:pPr>
      <w:r w:rsidRPr="006F01BD">
        <w:rPr>
          <w:rFonts w:ascii="Arial" w:hAnsi="Arial" w:cs="Arial"/>
          <w:sz w:val="24"/>
          <w:lang w:val="es-ES"/>
        </w:rPr>
        <w:t>La mera compra de productos agropecuarios, forestales, frutos del país y minerales para industrializarlos o venderlos fuera de la jurisdicción.</w:t>
      </w:r>
    </w:p>
    <w:p w14:paraId="4F2CF845" w14:textId="77777777" w:rsidR="006F01BD" w:rsidRPr="006F01BD" w:rsidRDefault="006F01BD" w:rsidP="003927FC">
      <w:pPr>
        <w:numPr>
          <w:ilvl w:val="0"/>
          <w:numId w:val="22"/>
        </w:numPr>
        <w:spacing w:after="0" w:line="360" w:lineRule="auto"/>
        <w:jc w:val="both"/>
        <w:rPr>
          <w:rFonts w:ascii="Arial" w:hAnsi="Arial" w:cs="Arial"/>
          <w:sz w:val="24"/>
          <w:lang w:val="es-ES"/>
        </w:rPr>
      </w:pPr>
      <w:r w:rsidRPr="006F01BD">
        <w:rPr>
          <w:rFonts w:ascii="Arial" w:hAnsi="Arial" w:cs="Arial"/>
          <w:sz w:val="24"/>
          <w:lang w:val="es-ES"/>
        </w:rPr>
        <w:t>El fraccionamiento y venta de inmuebles (loteos) y la compraventa y/o locación de inmuebles.</w:t>
      </w:r>
    </w:p>
    <w:p w14:paraId="0B3D48AF" w14:textId="77777777" w:rsidR="006F01BD" w:rsidRPr="006F01BD" w:rsidRDefault="006F01BD" w:rsidP="003927FC">
      <w:pPr>
        <w:numPr>
          <w:ilvl w:val="0"/>
          <w:numId w:val="22"/>
        </w:numPr>
        <w:spacing w:after="0" w:line="360" w:lineRule="auto"/>
        <w:jc w:val="both"/>
        <w:rPr>
          <w:rFonts w:ascii="Arial" w:hAnsi="Arial" w:cs="Arial"/>
          <w:sz w:val="24"/>
          <w:lang w:val="es-ES"/>
        </w:rPr>
      </w:pPr>
      <w:r w:rsidRPr="006F01BD">
        <w:rPr>
          <w:rFonts w:ascii="Arial" w:hAnsi="Arial" w:cs="Arial"/>
          <w:sz w:val="24"/>
          <w:lang w:val="es-ES"/>
        </w:rPr>
        <w:t>Las exportaciones agrícolas, pecuarias, mineras, forestales e ictícolas.</w:t>
      </w:r>
    </w:p>
    <w:p w14:paraId="491A1E57" w14:textId="77777777" w:rsidR="006F01BD" w:rsidRPr="006F01BD" w:rsidRDefault="006F01BD" w:rsidP="003927FC">
      <w:pPr>
        <w:numPr>
          <w:ilvl w:val="0"/>
          <w:numId w:val="22"/>
        </w:numPr>
        <w:spacing w:after="0" w:line="360" w:lineRule="auto"/>
        <w:jc w:val="both"/>
        <w:rPr>
          <w:rFonts w:ascii="Arial" w:hAnsi="Arial" w:cs="Arial"/>
          <w:sz w:val="24"/>
          <w:lang w:val="es-ES"/>
        </w:rPr>
      </w:pPr>
      <w:r w:rsidRPr="006F01BD">
        <w:rPr>
          <w:rFonts w:ascii="Arial" w:hAnsi="Arial" w:cs="Arial"/>
          <w:sz w:val="24"/>
          <w:lang w:val="es-ES"/>
        </w:rPr>
        <w:t>La comercialización de productos o mercaderías que ingresen a la jurisdicción por cualquier medio de transporte.</w:t>
      </w:r>
    </w:p>
    <w:p w14:paraId="0A0AD55D" w14:textId="77777777" w:rsidR="006F01BD" w:rsidRPr="006F01BD" w:rsidRDefault="006F01BD" w:rsidP="003927FC">
      <w:pPr>
        <w:numPr>
          <w:ilvl w:val="0"/>
          <w:numId w:val="22"/>
        </w:numPr>
        <w:spacing w:after="0" w:line="360" w:lineRule="auto"/>
        <w:jc w:val="both"/>
        <w:rPr>
          <w:rFonts w:ascii="Arial" w:hAnsi="Arial" w:cs="Arial"/>
          <w:sz w:val="24"/>
          <w:lang w:val="es-ES"/>
        </w:rPr>
      </w:pPr>
      <w:r w:rsidRPr="006F01BD">
        <w:rPr>
          <w:rFonts w:ascii="Arial" w:hAnsi="Arial" w:cs="Arial"/>
          <w:sz w:val="24"/>
          <w:lang w:val="es-ES"/>
        </w:rPr>
        <w:t>La intermediación que se ejerza percibiendo comisiones, bonificaciones, porcentajes u otras retribuciones análogas.</w:t>
      </w:r>
    </w:p>
    <w:p w14:paraId="5CA7F786" w14:textId="77777777" w:rsidR="006F01BD" w:rsidRPr="006F01BD" w:rsidRDefault="006F01BD" w:rsidP="003927FC">
      <w:pPr>
        <w:numPr>
          <w:ilvl w:val="0"/>
          <w:numId w:val="22"/>
        </w:numPr>
        <w:spacing w:after="0" w:line="360" w:lineRule="auto"/>
        <w:jc w:val="both"/>
        <w:rPr>
          <w:rFonts w:ascii="Arial" w:hAnsi="Arial" w:cs="Arial"/>
          <w:sz w:val="24"/>
          <w:lang w:val="es-ES"/>
        </w:rPr>
      </w:pPr>
      <w:r w:rsidRPr="006F01BD">
        <w:rPr>
          <w:rFonts w:ascii="Arial" w:hAnsi="Arial" w:cs="Arial"/>
          <w:sz w:val="24"/>
          <w:lang w:val="es-ES"/>
        </w:rPr>
        <w:t>Las operaciones de préstamo de dinero, con o sin garantía.</w:t>
      </w:r>
    </w:p>
    <w:p w14:paraId="32CFA600" w14:textId="2400BB82" w:rsidR="006F01BD" w:rsidRPr="006F01BD" w:rsidRDefault="006F01BD" w:rsidP="003927FC">
      <w:pPr>
        <w:numPr>
          <w:ilvl w:val="0"/>
          <w:numId w:val="22"/>
        </w:numPr>
        <w:spacing w:after="0" w:line="360" w:lineRule="auto"/>
        <w:jc w:val="both"/>
        <w:rPr>
          <w:rFonts w:ascii="Arial" w:hAnsi="Arial" w:cs="Arial"/>
          <w:sz w:val="24"/>
          <w:lang w:val="es-ES"/>
        </w:rPr>
      </w:pPr>
      <w:r w:rsidRPr="006F01BD">
        <w:rPr>
          <w:rFonts w:ascii="Arial" w:hAnsi="Arial" w:cs="Arial"/>
          <w:sz w:val="24"/>
          <w:lang w:val="es-ES"/>
        </w:rPr>
        <w:t xml:space="preserve">Profesiones liberales. El hecho imponible está configurado por su ejercicio, no existiendo </w:t>
      </w:r>
      <w:proofErr w:type="spellStart"/>
      <w:r w:rsidRPr="006F01BD">
        <w:rPr>
          <w:rFonts w:ascii="Arial" w:hAnsi="Arial" w:cs="Arial"/>
          <w:sz w:val="24"/>
        </w:rPr>
        <w:t>gravabilidad</w:t>
      </w:r>
      <w:proofErr w:type="spellEnd"/>
      <w:r w:rsidRPr="006F01BD">
        <w:rPr>
          <w:rFonts w:ascii="Arial" w:hAnsi="Arial" w:cs="Arial"/>
          <w:sz w:val="24"/>
          <w:lang w:val="es-ES"/>
        </w:rPr>
        <w:t>, por la mera inscripción en la matrícula respectiva</w:t>
      </w:r>
      <w:r w:rsidR="003927FC">
        <w:rPr>
          <w:rFonts w:ascii="Arial" w:hAnsi="Arial" w:cs="Arial"/>
          <w:sz w:val="24"/>
          <w:lang w:val="es-ES"/>
        </w:rPr>
        <w:t>.-</w:t>
      </w:r>
    </w:p>
    <w:p w14:paraId="513A9FA7" w14:textId="77777777" w:rsidR="00F53019" w:rsidRDefault="00F53019" w:rsidP="003927FC">
      <w:pPr>
        <w:spacing w:after="0" w:line="360" w:lineRule="auto"/>
        <w:jc w:val="center"/>
        <w:rPr>
          <w:rFonts w:ascii="Arial" w:hAnsi="Arial" w:cs="Arial"/>
          <w:b/>
          <w:iCs/>
          <w:sz w:val="24"/>
          <w:u w:val="single"/>
          <w:lang w:val="es-ES"/>
        </w:rPr>
      </w:pPr>
    </w:p>
    <w:p w14:paraId="5F556670" w14:textId="54AECEA6" w:rsidR="006F01BD" w:rsidRPr="003927FC" w:rsidRDefault="006F01BD" w:rsidP="003927FC">
      <w:pPr>
        <w:spacing w:after="0" w:line="360" w:lineRule="auto"/>
        <w:jc w:val="center"/>
        <w:rPr>
          <w:rFonts w:ascii="Arial" w:hAnsi="Arial" w:cs="Arial"/>
          <w:b/>
          <w:iCs/>
          <w:sz w:val="24"/>
          <w:u w:val="single"/>
          <w:lang w:val="es-ES"/>
        </w:rPr>
      </w:pPr>
      <w:r w:rsidRPr="003927FC">
        <w:rPr>
          <w:rFonts w:ascii="Arial" w:hAnsi="Arial" w:cs="Arial"/>
          <w:b/>
          <w:iCs/>
          <w:sz w:val="24"/>
          <w:u w:val="single"/>
          <w:lang w:val="es-ES"/>
        </w:rPr>
        <w:t>INEXISTENCIA</w:t>
      </w:r>
    </w:p>
    <w:p w14:paraId="6A47B9AA" w14:textId="50E56166" w:rsidR="006F01BD" w:rsidRPr="006F01BD" w:rsidRDefault="006F01BD" w:rsidP="003927FC">
      <w:pPr>
        <w:spacing w:after="0" w:line="360" w:lineRule="auto"/>
        <w:jc w:val="both"/>
        <w:rPr>
          <w:rFonts w:ascii="Arial" w:hAnsi="Arial" w:cs="Arial"/>
          <w:sz w:val="24"/>
          <w:lang w:val="es-ES"/>
        </w:rPr>
      </w:pPr>
      <w:r w:rsidRPr="006F01BD">
        <w:rPr>
          <w:rFonts w:ascii="Arial" w:hAnsi="Arial" w:cs="Arial"/>
          <w:b/>
          <w:sz w:val="24"/>
          <w:u w:val="single"/>
          <w:lang w:val="es-ES"/>
        </w:rPr>
        <w:t>Artículo 103.-</w:t>
      </w:r>
      <w:r w:rsidRPr="006F01BD">
        <w:rPr>
          <w:rFonts w:ascii="Arial" w:hAnsi="Arial" w:cs="Arial"/>
          <w:sz w:val="24"/>
          <w:lang w:val="es-ES"/>
        </w:rPr>
        <w:t xml:space="preserve"> No constituyen hecho imponible a que se refiere este </w:t>
      </w:r>
      <w:r w:rsidR="003927FC" w:rsidRPr="006F01BD">
        <w:rPr>
          <w:rFonts w:ascii="Arial" w:hAnsi="Arial" w:cs="Arial"/>
          <w:sz w:val="24"/>
          <w:lang w:val="es-ES"/>
        </w:rPr>
        <w:t>Impuesto</w:t>
      </w:r>
      <w:r w:rsidRPr="006F01BD">
        <w:rPr>
          <w:rFonts w:ascii="Arial" w:hAnsi="Arial" w:cs="Arial"/>
          <w:sz w:val="24"/>
          <w:lang w:val="es-ES"/>
        </w:rPr>
        <w:t>:</w:t>
      </w:r>
    </w:p>
    <w:p w14:paraId="5CAAACF0" w14:textId="0AD65FF9" w:rsidR="006F01BD" w:rsidRPr="006F01BD" w:rsidRDefault="006F01BD" w:rsidP="003927FC">
      <w:pPr>
        <w:numPr>
          <w:ilvl w:val="0"/>
          <w:numId w:val="23"/>
        </w:numPr>
        <w:spacing w:after="0" w:line="360" w:lineRule="auto"/>
        <w:jc w:val="both"/>
        <w:rPr>
          <w:rFonts w:ascii="Arial" w:hAnsi="Arial" w:cs="Arial"/>
          <w:sz w:val="24"/>
          <w:lang w:val="es-ES"/>
        </w:rPr>
      </w:pPr>
      <w:r w:rsidRPr="006F01BD">
        <w:rPr>
          <w:rFonts w:ascii="Arial" w:hAnsi="Arial" w:cs="Arial"/>
          <w:sz w:val="24"/>
          <w:lang w:val="es-ES"/>
        </w:rPr>
        <w:t>El trabajo personal ejecutado en relación de dependencia con remuneración fija o variable.</w:t>
      </w:r>
    </w:p>
    <w:p w14:paraId="1AB94889" w14:textId="77777777" w:rsidR="006F01BD" w:rsidRPr="006F01BD" w:rsidRDefault="006F01BD" w:rsidP="003927FC">
      <w:pPr>
        <w:numPr>
          <w:ilvl w:val="0"/>
          <w:numId w:val="23"/>
        </w:numPr>
        <w:spacing w:after="0" w:line="360" w:lineRule="auto"/>
        <w:jc w:val="both"/>
        <w:rPr>
          <w:rFonts w:ascii="Arial" w:hAnsi="Arial" w:cs="Arial"/>
          <w:sz w:val="24"/>
          <w:lang w:val="es-ES"/>
        </w:rPr>
      </w:pPr>
      <w:r w:rsidRPr="006F01BD">
        <w:rPr>
          <w:rFonts w:ascii="Arial" w:hAnsi="Arial" w:cs="Arial"/>
          <w:sz w:val="24"/>
          <w:lang w:val="es-ES"/>
        </w:rPr>
        <w:t>El desempeño de cargos públicos.</w:t>
      </w:r>
    </w:p>
    <w:p w14:paraId="51205EF9" w14:textId="5D2C85BC" w:rsidR="006F01BD" w:rsidRPr="006F01BD" w:rsidRDefault="006F01BD" w:rsidP="003927FC">
      <w:pPr>
        <w:numPr>
          <w:ilvl w:val="0"/>
          <w:numId w:val="23"/>
        </w:numPr>
        <w:spacing w:after="0" w:line="360" w:lineRule="auto"/>
        <w:jc w:val="both"/>
        <w:rPr>
          <w:rFonts w:ascii="Arial" w:hAnsi="Arial" w:cs="Arial"/>
          <w:sz w:val="24"/>
          <w:lang w:val="es-ES"/>
        </w:rPr>
      </w:pPr>
      <w:r w:rsidRPr="006F01BD">
        <w:rPr>
          <w:rFonts w:ascii="Arial" w:hAnsi="Arial" w:cs="Arial"/>
          <w:sz w:val="24"/>
          <w:lang w:val="es-ES"/>
        </w:rPr>
        <w:t>La percepción de jubilaciones u otras pasividades en general.</w:t>
      </w:r>
      <w:r w:rsidR="003927FC">
        <w:rPr>
          <w:rFonts w:ascii="Arial" w:hAnsi="Arial" w:cs="Arial"/>
          <w:sz w:val="24"/>
          <w:lang w:val="es-ES"/>
        </w:rPr>
        <w:t>-</w:t>
      </w:r>
    </w:p>
    <w:p w14:paraId="3E478846" w14:textId="5B559929" w:rsidR="006F01BD" w:rsidRPr="003927FC" w:rsidRDefault="006F01BD" w:rsidP="003927FC">
      <w:pPr>
        <w:spacing w:after="0" w:line="360" w:lineRule="auto"/>
        <w:jc w:val="center"/>
        <w:rPr>
          <w:rFonts w:ascii="Arial" w:hAnsi="Arial" w:cs="Arial"/>
          <w:iCs/>
          <w:sz w:val="24"/>
          <w:u w:val="single"/>
          <w:lang w:val="es-ES"/>
        </w:rPr>
      </w:pPr>
      <w:r w:rsidRPr="003927FC">
        <w:rPr>
          <w:rFonts w:ascii="Arial" w:hAnsi="Arial" w:cs="Arial"/>
          <w:b/>
          <w:iCs/>
          <w:sz w:val="24"/>
          <w:u w:val="single"/>
          <w:lang w:val="es-ES"/>
        </w:rPr>
        <w:t xml:space="preserve">CONTRIBUYENTES </w:t>
      </w:r>
      <w:r w:rsidR="0039581B">
        <w:rPr>
          <w:rFonts w:ascii="Arial" w:hAnsi="Arial" w:cs="Arial"/>
          <w:b/>
          <w:iCs/>
          <w:sz w:val="24"/>
          <w:u w:val="single"/>
          <w:lang w:val="es-ES"/>
        </w:rPr>
        <w:t>-</w:t>
      </w:r>
      <w:r w:rsidRPr="003927FC">
        <w:rPr>
          <w:rFonts w:ascii="Arial" w:hAnsi="Arial" w:cs="Arial"/>
          <w:b/>
          <w:iCs/>
          <w:sz w:val="24"/>
          <w:u w:val="single"/>
          <w:lang w:val="es-ES"/>
        </w:rPr>
        <w:t xml:space="preserve"> AGENTES DE RETENCIONES</w:t>
      </w:r>
    </w:p>
    <w:p w14:paraId="5943BA19" w14:textId="55293FB9" w:rsidR="006F01BD" w:rsidRPr="006F01BD" w:rsidRDefault="006F01BD" w:rsidP="003927FC">
      <w:pPr>
        <w:spacing w:after="0" w:line="360" w:lineRule="auto"/>
        <w:jc w:val="both"/>
        <w:rPr>
          <w:rFonts w:ascii="Arial" w:hAnsi="Arial" w:cs="Arial"/>
          <w:sz w:val="24"/>
          <w:lang w:val="es-ES"/>
        </w:rPr>
      </w:pPr>
      <w:r w:rsidRPr="006F01BD">
        <w:rPr>
          <w:rFonts w:ascii="Arial" w:hAnsi="Arial" w:cs="Arial"/>
          <w:b/>
          <w:sz w:val="24"/>
          <w:u w:val="single"/>
          <w:lang w:val="es-ES"/>
        </w:rPr>
        <w:t>Artículo 104.-</w:t>
      </w:r>
      <w:r w:rsidRPr="006F01BD">
        <w:rPr>
          <w:rFonts w:ascii="Arial" w:hAnsi="Arial" w:cs="Arial"/>
          <w:sz w:val="24"/>
          <w:lang w:val="es-ES"/>
        </w:rPr>
        <w:t xml:space="preserve"> Son contribuyentes del </w:t>
      </w:r>
      <w:r w:rsidR="003927FC" w:rsidRPr="006F01BD">
        <w:rPr>
          <w:rFonts w:ascii="Arial" w:hAnsi="Arial" w:cs="Arial"/>
          <w:sz w:val="24"/>
          <w:lang w:val="es-ES"/>
        </w:rPr>
        <w:t xml:space="preserve">Impuesto </w:t>
      </w:r>
      <w:r w:rsidRPr="006F01BD">
        <w:rPr>
          <w:rFonts w:ascii="Arial" w:hAnsi="Arial" w:cs="Arial"/>
          <w:sz w:val="24"/>
          <w:lang w:val="es-ES"/>
        </w:rPr>
        <w:t xml:space="preserve">las personas físicas, </w:t>
      </w:r>
      <w:r w:rsidR="0039581B" w:rsidRPr="006F01BD">
        <w:rPr>
          <w:rFonts w:ascii="Arial" w:hAnsi="Arial" w:cs="Arial"/>
          <w:sz w:val="24"/>
          <w:lang w:val="es-ES"/>
        </w:rPr>
        <w:t xml:space="preserve">Sociedades </w:t>
      </w:r>
      <w:r w:rsidR="003927FC">
        <w:rPr>
          <w:rFonts w:ascii="Arial" w:hAnsi="Arial" w:cs="Arial"/>
          <w:sz w:val="24"/>
          <w:lang w:val="es-ES"/>
        </w:rPr>
        <w:br/>
        <w:t xml:space="preserve">                        </w:t>
      </w:r>
      <w:r w:rsidRPr="006F01BD">
        <w:rPr>
          <w:rFonts w:ascii="Arial" w:hAnsi="Arial" w:cs="Arial"/>
          <w:sz w:val="24"/>
          <w:lang w:val="es-ES"/>
        </w:rPr>
        <w:t xml:space="preserve">con o sin </w:t>
      </w:r>
      <w:r w:rsidR="003927FC" w:rsidRPr="006F01BD">
        <w:rPr>
          <w:rFonts w:ascii="Arial" w:hAnsi="Arial" w:cs="Arial"/>
          <w:sz w:val="24"/>
          <w:lang w:val="es-ES"/>
        </w:rPr>
        <w:t xml:space="preserve">Personería Jurídica </w:t>
      </w:r>
      <w:r w:rsidRPr="006F01BD">
        <w:rPr>
          <w:rFonts w:ascii="Arial" w:hAnsi="Arial" w:cs="Arial"/>
          <w:sz w:val="24"/>
          <w:lang w:val="es-ES"/>
        </w:rPr>
        <w:t>y demás entes que realicen las actividades gravadas.</w:t>
      </w:r>
    </w:p>
    <w:p w14:paraId="164734AA" w14:textId="378375D9" w:rsidR="006F01BD" w:rsidRPr="006F01BD" w:rsidRDefault="006F01BD" w:rsidP="003927FC">
      <w:pPr>
        <w:spacing w:after="0" w:line="360" w:lineRule="auto"/>
        <w:jc w:val="both"/>
        <w:rPr>
          <w:rFonts w:ascii="Arial" w:hAnsi="Arial" w:cs="Arial"/>
          <w:sz w:val="24"/>
          <w:lang w:val="es-ES"/>
        </w:rPr>
      </w:pPr>
      <w:r w:rsidRPr="006F01BD">
        <w:rPr>
          <w:rFonts w:ascii="Arial" w:hAnsi="Arial" w:cs="Arial"/>
          <w:sz w:val="24"/>
          <w:lang w:val="es-ES"/>
        </w:rPr>
        <w:t xml:space="preserve">Cuando lo establezca la Municipalidad, deberán actuar como </w:t>
      </w:r>
      <w:r w:rsidR="0039581B" w:rsidRPr="006F01BD">
        <w:rPr>
          <w:rFonts w:ascii="Arial" w:hAnsi="Arial" w:cs="Arial"/>
          <w:sz w:val="24"/>
          <w:lang w:val="es-ES"/>
        </w:rPr>
        <w:t xml:space="preserve">Agentes </w:t>
      </w:r>
      <w:r w:rsidRPr="006F01BD">
        <w:rPr>
          <w:rFonts w:ascii="Arial" w:hAnsi="Arial" w:cs="Arial"/>
          <w:sz w:val="24"/>
          <w:lang w:val="es-ES"/>
        </w:rPr>
        <w:t xml:space="preserve">de </w:t>
      </w:r>
      <w:r w:rsidR="0039581B" w:rsidRPr="006F01BD">
        <w:rPr>
          <w:rFonts w:ascii="Arial" w:hAnsi="Arial" w:cs="Arial"/>
          <w:sz w:val="24"/>
          <w:lang w:val="es-ES"/>
        </w:rPr>
        <w:t>Retención</w:t>
      </w:r>
      <w:r w:rsidRPr="006F01BD">
        <w:rPr>
          <w:rFonts w:ascii="Arial" w:hAnsi="Arial" w:cs="Arial"/>
          <w:sz w:val="24"/>
          <w:lang w:val="es-ES"/>
        </w:rPr>
        <w:t xml:space="preserve">, </w:t>
      </w:r>
      <w:r w:rsidR="0039581B" w:rsidRPr="006F01BD">
        <w:rPr>
          <w:rFonts w:ascii="Arial" w:hAnsi="Arial" w:cs="Arial"/>
          <w:sz w:val="24"/>
          <w:lang w:val="es-ES"/>
        </w:rPr>
        <w:t xml:space="preserve">Percepción </w:t>
      </w:r>
      <w:r w:rsidRPr="006F01BD">
        <w:rPr>
          <w:rFonts w:ascii="Arial" w:hAnsi="Arial" w:cs="Arial"/>
          <w:sz w:val="24"/>
          <w:lang w:val="es-ES"/>
        </w:rPr>
        <w:t xml:space="preserve">o </w:t>
      </w:r>
      <w:r w:rsidR="0039581B" w:rsidRPr="006F01BD">
        <w:rPr>
          <w:rFonts w:ascii="Arial" w:hAnsi="Arial" w:cs="Arial"/>
          <w:sz w:val="24"/>
          <w:lang w:val="es-ES"/>
        </w:rPr>
        <w:t>Información</w:t>
      </w:r>
      <w:r w:rsidRPr="006F01BD">
        <w:rPr>
          <w:rFonts w:ascii="Arial" w:hAnsi="Arial" w:cs="Arial"/>
          <w:sz w:val="24"/>
          <w:lang w:val="es-ES"/>
        </w:rPr>
        <w:t xml:space="preserve">, las personas físicas, </w:t>
      </w:r>
      <w:r w:rsidR="0039581B" w:rsidRPr="006F01BD">
        <w:rPr>
          <w:rFonts w:ascii="Arial" w:hAnsi="Arial" w:cs="Arial"/>
          <w:sz w:val="24"/>
          <w:lang w:val="es-ES"/>
        </w:rPr>
        <w:t xml:space="preserve">Sociedades </w:t>
      </w:r>
      <w:r w:rsidRPr="006F01BD">
        <w:rPr>
          <w:rFonts w:ascii="Arial" w:hAnsi="Arial" w:cs="Arial"/>
          <w:sz w:val="24"/>
          <w:lang w:val="es-ES"/>
        </w:rPr>
        <w:t xml:space="preserve">con o sin </w:t>
      </w:r>
      <w:r w:rsidR="003927FC" w:rsidRPr="006F01BD">
        <w:rPr>
          <w:rFonts w:ascii="Arial" w:hAnsi="Arial" w:cs="Arial"/>
          <w:sz w:val="24"/>
          <w:lang w:val="es-ES"/>
        </w:rPr>
        <w:t xml:space="preserve">Personería Jurídica </w:t>
      </w:r>
      <w:r w:rsidRPr="006F01BD">
        <w:rPr>
          <w:rFonts w:ascii="Arial" w:hAnsi="Arial" w:cs="Arial"/>
          <w:sz w:val="24"/>
          <w:lang w:val="es-ES"/>
        </w:rPr>
        <w:t xml:space="preserve">y toda otra entidad privada o pública, ya sea Nacional, Provincial o Municipal, que intervenga en operaciones o actos de los que deriven o puedan derivar ingresos alcanzados por el </w:t>
      </w:r>
      <w:r w:rsidR="003927FC" w:rsidRPr="006F01BD">
        <w:rPr>
          <w:rFonts w:ascii="Arial" w:hAnsi="Arial" w:cs="Arial"/>
          <w:sz w:val="24"/>
          <w:lang w:val="es-ES"/>
        </w:rPr>
        <w:t>Impuesto</w:t>
      </w:r>
      <w:r w:rsidRPr="006F01BD">
        <w:rPr>
          <w:rFonts w:ascii="Arial" w:hAnsi="Arial" w:cs="Arial"/>
          <w:sz w:val="24"/>
          <w:lang w:val="es-ES"/>
        </w:rPr>
        <w:t>.-</w:t>
      </w:r>
    </w:p>
    <w:p w14:paraId="44BC2098" w14:textId="77777777" w:rsidR="006F01BD" w:rsidRPr="003927FC" w:rsidRDefault="006F01BD" w:rsidP="003927FC">
      <w:pPr>
        <w:spacing w:after="0" w:line="360" w:lineRule="auto"/>
        <w:jc w:val="center"/>
        <w:rPr>
          <w:rFonts w:ascii="Arial" w:hAnsi="Arial" w:cs="Arial"/>
          <w:b/>
          <w:iCs/>
          <w:sz w:val="24"/>
          <w:u w:val="single"/>
          <w:lang w:val="es-ES"/>
        </w:rPr>
      </w:pPr>
      <w:r w:rsidRPr="003927FC">
        <w:rPr>
          <w:rFonts w:ascii="Arial" w:hAnsi="Arial" w:cs="Arial"/>
          <w:b/>
          <w:iCs/>
          <w:sz w:val="24"/>
          <w:u w:val="single"/>
          <w:lang w:val="es-ES"/>
        </w:rPr>
        <w:t>ACTIVIDADES NO MENCIONADAS EXPRESAMENTE: SU TRATAMIENTO</w:t>
      </w:r>
    </w:p>
    <w:p w14:paraId="003B41F6" w14:textId="538038E2" w:rsidR="006F01BD" w:rsidRPr="006F01BD" w:rsidRDefault="006F01BD" w:rsidP="003927FC">
      <w:pPr>
        <w:spacing w:after="0" w:line="360" w:lineRule="auto"/>
        <w:jc w:val="both"/>
        <w:rPr>
          <w:rFonts w:ascii="Arial" w:hAnsi="Arial" w:cs="Arial"/>
          <w:sz w:val="24"/>
          <w:lang w:val="es-ES"/>
        </w:rPr>
      </w:pPr>
      <w:r w:rsidRPr="006F01BD">
        <w:rPr>
          <w:rFonts w:ascii="Arial" w:hAnsi="Arial" w:cs="Arial"/>
          <w:b/>
          <w:sz w:val="24"/>
          <w:u w:val="single"/>
          <w:lang w:val="es-ES"/>
        </w:rPr>
        <w:t>Artículo 105.-</w:t>
      </w:r>
      <w:r w:rsidRPr="006F01BD">
        <w:rPr>
          <w:rFonts w:ascii="Arial" w:hAnsi="Arial" w:cs="Arial"/>
          <w:sz w:val="24"/>
          <w:lang w:val="es-ES"/>
        </w:rPr>
        <w:t xml:space="preserve"> Toda actividad o ramo no mencionado expresamente en esta</w:t>
      </w:r>
      <w:r w:rsidR="0039581B">
        <w:rPr>
          <w:rFonts w:ascii="Arial" w:hAnsi="Arial" w:cs="Arial"/>
          <w:sz w:val="24"/>
          <w:lang w:val="es-ES"/>
        </w:rPr>
        <w:t xml:space="preserve"> </w:t>
      </w:r>
      <w:r w:rsidR="0039581B">
        <w:rPr>
          <w:rFonts w:ascii="Arial" w:hAnsi="Arial" w:cs="Arial"/>
          <w:sz w:val="24"/>
          <w:lang w:val="es-ES"/>
        </w:rPr>
        <w:br/>
        <w:t xml:space="preserve">                          </w:t>
      </w:r>
      <w:r w:rsidRPr="006F01BD">
        <w:rPr>
          <w:rFonts w:ascii="Arial" w:hAnsi="Arial" w:cs="Arial"/>
          <w:sz w:val="24"/>
          <w:lang w:val="es-ES"/>
        </w:rPr>
        <w:t>Ordenanza o en la Ordenanza Impositiva Anual, está igualmente gravado en este supuesto y tributará la alícuota general.-</w:t>
      </w:r>
    </w:p>
    <w:p w14:paraId="43E0AB57" w14:textId="3377DED1" w:rsidR="006F01BD" w:rsidRPr="003927FC" w:rsidRDefault="006F01BD" w:rsidP="003927FC">
      <w:pPr>
        <w:spacing w:after="0" w:line="360" w:lineRule="auto"/>
        <w:jc w:val="center"/>
        <w:rPr>
          <w:rFonts w:ascii="Arial" w:hAnsi="Arial" w:cs="Arial"/>
          <w:b/>
          <w:sz w:val="24"/>
          <w:u w:val="single"/>
          <w:lang w:val="es-ES"/>
        </w:rPr>
      </w:pPr>
      <w:r w:rsidRPr="003927FC">
        <w:rPr>
          <w:rFonts w:ascii="Arial" w:hAnsi="Arial" w:cs="Arial"/>
          <w:b/>
          <w:sz w:val="24"/>
          <w:u w:val="single"/>
          <w:lang w:val="es-ES"/>
        </w:rPr>
        <w:t>CAPITULO II</w:t>
      </w:r>
    </w:p>
    <w:p w14:paraId="1D1A09CA" w14:textId="5D1BA89F" w:rsidR="006F01BD" w:rsidRPr="003927FC" w:rsidRDefault="006F01BD" w:rsidP="003927FC">
      <w:pPr>
        <w:spacing w:after="0" w:line="360" w:lineRule="auto"/>
        <w:jc w:val="center"/>
        <w:rPr>
          <w:rFonts w:ascii="Arial" w:hAnsi="Arial" w:cs="Arial"/>
          <w:b/>
          <w:sz w:val="24"/>
          <w:u w:val="single"/>
          <w:lang w:val="es-ES"/>
        </w:rPr>
      </w:pPr>
      <w:r w:rsidRPr="003927FC">
        <w:rPr>
          <w:rFonts w:ascii="Arial" w:hAnsi="Arial" w:cs="Arial"/>
          <w:b/>
          <w:sz w:val="24"/>
          <w:u w:val="single"/>
          <w:lang w:val="es-ES"/>
        </w:rPr>
        <w:t>DE LAS EXENCIONES</w:t>
      </w:r>
      <w:r w:rsidR="003F5DDE">
        <w:rPr>
          <w:rFonts w:ascii="Arial" w:hAnsi="Arial" w:cs="Arial"/>
          <w:b/>
          <w:sz w:val="24"/>
          <w:u w:val="single"/>
          <w:lang w:val="es-ES"/>
        </w:rPr>
        <w:t>.</w:t>
      </w:r>
      <w:r w:rsidRPr="003927FC">
        <w:rPr>
          <w:rFonts w:ascii="Arial" w:hAnsi="Arial" w:cs="Arial"/>
          <w:b/>
          <w:sz w:val="24"/>
          <w:u w:val="single"/>
          <w:lang w:val="es-ES"/>
        </w:rPr>
        <w:t xml:space="preserve"> ENUNCIACION</w:t>
      </w:r>
    </w:p>
    <w:p w14:paraId="0AF6546A" w14:textId="1546C5BF" w:rsidR="006F01BD" w:rsidRPr="006F01BD" w:rsidRDefault="006F01BD" w:rsidP="006F01BD">
      <w:pPr>
        <w:spacing w:after="0" w:line="360" w:lineRule="auto"/>
        <w:rPr>
          <w:rFonts w:ascii="Arial" w:hAnsi="Arial" w:cs="Arial"/>
          <w:sz w:val="24"/>
          <w:lang w:val="es-ES"/>
        </w:rPr>
      </w:pPr>
      <w:r w:rsidRPr="006F01BD">
        <w:rPr>
          <w:rFonts w:ascii="Arial" w:hAnsi="Arial" w:cs="Arial"/>
          <w:b/>
          <w:sz w:val="24"/>
          <w:u w:val="single"/>
          <w:lang w:val="es-ES"/>
        </w:rPr>
        <w:t>Artículo 106.-</w:t>
      </w:r>
      <w:r w:rsidRPr="006F01BD">
        <w:rPr>
          <w:rFonts w:ascii="Arial" w:hAnsi="Arial" w:cs="Arial"/>
          <w:sz w:val="24"/>
          <w:lang w:val="es-ES"/>
        </w:rPr>
        <w:t xml:space="preserve"> Están exentas del pago del </w:t>
      </w:r>
      <w:r w:rsidR="003927FC" w:rsidRPr="006F01BD">
        <w:rPr>
          <w:rFonts w:ascii="Arial" w:hAnsi="Arial" w:cs="Arial"/>
          <w:sz w:val="24"/>
          <w:lang w:val="es-ES"/>
        </w:rPr>
        <w:t>Impuesto</w:t>
      </w:r>
      <w:r w:rsidRPr="006F01BD">
        <w:rPr>
          <w:rFonts w:ascii="Arial" w:hAnsi="Arial" w:cs="Arial"/>
          <w:sz w:val="24"/>
          <w:lang w:val="es-ES"/>
        </w:rPr>
        <w:t>:</w:t>
      </w:r>
    </w:p>
    <w:p w14:paraId="27112BAB" w14:textId="77777777" w:rsidR="006F01BD" w:rsidRPr="006F01BD" w:rsidRDefault="006F01BD" w:rsidP="003927FC">
      <w:pPr>
        <w:numPr>
          <w:ilvl w:val="0"/>
          <w:numId w:val="24"/>
        </w:numPr>
        <w:spacing w:after="0" w:line="360" w:lineRule="auto"/>
        <w:jc w:val="both"/>
        <w:rPr>
          <w:rFonts w:ascii="Arial" w:hAnsi="Arial" w:cs="Arial"/>
          <w:sz w:val="24"/>
          <w:lang w:val="es-ES"/>
        </w:rPr>
      </w:pPr>
      <w:r w:rsidRPr="006F01BD">
        <w:rPr>
          <w:rFonts w:ascii="Arial" w:hAnsi="Arial" w:cs="Arial"/>
          <w:sz w:val="24"/>
          <w:lang w:val="es-ES"/>
        </w:rPr>
        <w:t>Las actividades ejercidas por el Estado Nacional, los Estados Provinciales y Municipales, sus dependencias, reparticiones autárquicas y descentralizadas. No se encuentran comprendidos en esta excepción los organismos o empresas que ejerzan actos de comercio o industria.</w:t>
      </w:r>
    </w:p>
    <w:p w14:paraId="58C50BB2" w14:textId="202B9710" w:rsidR="006F01BD" w:rsidRPr="006F01BD" w:rsidRDefault="006F01BD" w:rsidP="003927FC">
      <w:pPr>
        <w:numPr>
          <w:ilvl w:val="0"/>
          <w:numId w:val="24"/>
        </w:numPr>
        <w:spacing w:after="0" w:line="360" w:lineRule="auto"/>
        <w:jc w:val="both"/>
        <w:rPr>
          <w:rFonts w:ascii="Arial" w:hAnsi="Arial" w:cs="Arial"/>
          <w:sz w:val="24"/>
          <w:lang w:val="es-ES"/>
        </w:rPr>
      </w:pPr>
      <w:r w:rsidRPr="006F01BD">
        <w:rPr>
          <w:rFonts w:ascii="Arial" w:hAnsi="Arial" w:cs="Arial"/>
          <w:sz w:val="24"/>
          <w:lang w:val="es-ES"/>
        </w:rPr>
        <w:t xml:space="preserve">La prestación de servicios públicos efectuados por </w:t>
      </w:r>
      <w:r w:rsidR="003F5DDE">
        <w:rPr>
          <w:rFonts w:ascii="Arial" w:hAnsi="Arial" w:cs="Arial"/>
          <w:sz w:val="24"/>
          <w:lang w:val="es-ES"/>
        </w:rPr>
        <w:t xml:space="preserve">el </w:t>
      </w:r>
      <w:r w:rsidRPr="006F01BD">
        <w:rPr>
          <w:rFonts w:ascii="Arial" w:hAnsi="Arial" w:cs="Arial"/>
          <w:sz w:val="24"/>
          <w:lang w:val="es-ES"/>
        </w:rPr>
        <w:t>Estado Nacional, los Estados Provinciales y las Municipalidades, sus dependencias, reparticiones autárquicas y descentralizadas, cuando las prestaciones efectuadas lo sean en función de Estado como Poder Público y siempre que no constituyan actos de comercio o industria o tengan naturaleza financiera.</w:t>
      </w:r>
    </w:p>
    <w:p w14:paraId="1A5E9DEF" w14:textId="77777777" w:rsidR="006F01BD" w:rsidRPr="006F01BD" w:rsidRDefault="006F01BD" w:rsidP="003927FC">
      <w:pPr>
        <w:numPr>
          <w:ilvl w:val="0"/>
          <w:numId w:val="24"/>
        </w:numPr>
        <w:spacing w:after="0" w:line="360" w:lineRule="auto"/>
        <w:jc w:val="both"/>
        <w:rPr>
          <w:rFonts w:ascii="Arial" w:hAnsi="Arial" w:cs="Arial"/>
          <w:sz w:val="24"/>
          <w:lang w:val="es-ES"/>
        </w:rPr>
      </w:pPr>
      <w:r w:rsidRPr="006F01BD">
        <w:rPr>
          <w:rFonts w:ascii="Arial" w:hAnsi="Arial" w:cs="Arial"/>
          <w:sz w:val="24"/>
          <w:lang w:val="es-ES"/>
        </w:rPr>
        <w:t>Las Bolsas de Comercio autorizadas a cotizar títulos y los Mercados de Valores.</w:t>
      </w:r>
    </w:p>
    <w:p w14:paraId="1B78032D" w14:textId="008605DF" w:rsidR="003927FC" w:rsidRPr="003927FC" w:rsidRDefault="006F01BD" w:rsidP="003927FC">
      <w:pPr>
        <w:numPr>
          <w:ilvl w:val="0"/>
          <w:numId w:val="24"/>
        </w:numPr>
        <w:spacing w:after="0" w:line="360" w:lineRule="auto"/>
        <w:jc w:val="both"/>
        <w:rPr>
          <w:rFonts w:ascii="Arial" w:hAnsi="Arial" w:cs="Arial"/>
          <w:sz w:val="24"/>
          <w:lang w:val="es-ES"/>
        </w:rPr>
      </w:pPr>
      <w:r w:rsidRPr="006F01BD">
        <w:rPr>
          <w:rFonts w:ascii="Arial" w:hAnsi="Arial" w:cs="Arial"/>
          <w:sz w:val="24"/>
          <w:lang w:val="es-ES"/>
        </w:rPr>
        <w:t xml:space="preserve">Toda operación sobre títulos, letras, bonos, obligaciones y demás papeles emitidos y que se emitan en el futuro por la Nación, las Provincias y las </w:t>
      </w:r>
      <w:r w:rsidRPr="003927FC">
        <w:rPr>
          <w:rFonts w:ascii="Arial" w:hAnsi="Arial" w:cs="Arial"/>
          <w:sz w:val="24"/>
          <w:lang w:val="es-ES"/>
        </w:rPr>
        <w:t xml:space="preserve">Municipalidades, como así también las rentas producidas por los mismos y los ajustes de estabilización o corrección monetaria. Toda operación sobre acciones y la percepción de dividendos y </w:t>
      </w:r>
      <w:proofErr w:type="spellStart"/>
      <w:r w:rsidRPr="003927FC">
        <w:rPr>
          <w:rFonts w:ascii="Arial" w:hAnsi="Arial" w:cs="Arial"/>
          <w:sz w:val="24"/>
          <w:lang w:val="es-ES"/>
        </w:rPr>
        <w:t>revalúos</w:t>
      </w:r>
      <w:proofErr w:type="spellEnd"/>
      <w:r w:rsidRPr="003927FC">
        <w:rPr>
          <w:rFonts w:ascii="Arial" w:hAnsi="Arial" w:cs="Arial"/>
          <w:sz w:val="24"/>
          <w:lang w:val="es-ES"/>
        </w:rPr>
        <w:t>.</w:t>
      </w:r>
    </w:p>
    <w:p w14:paraId="7AD3C138" w14:textId="6C0874DC" w:rsidR="006F01BD" w:rsidRPr="003927FC" w:rsidRDefault="006F01BD" w:rsidP="003927FC">
      <w:pPr>
        <w:spacing w:after="0" w:line="360" w:lineRule="auto"/>
        <w:ind w:left="456"/>
        <w:jc w:val="both"/>
        <w:rPr>
          <w:rFonts w:ascii="Arial" w:hAnsi="Arial" w:cs="Arial"/>
          <w:sz w:val="24"/>
          <w:lang w:val="es-ES"/>
        </w:rPr>
      </w:pPr>
      <w:proofErr w:type="spellStart"/>
      <w:r w:rsidRPr="003927FC">
        <w:rPr>
          <w:rFonts w:ascii="Arial" w:hAnsi="Arial" w:cs="Arial"/>
          <w:sz w:val="24"/>
          <w:lang w:val="es-ES"/>
        </w:rPr>
        <w:t>Aclárase</w:t>
      </w:r>
      <w:proofErr w:type="spellEnd"/>
      <w:r w:rsidRPr="003927FC">
        <w:rPr>
          <w:rFonts w:ascii="Arial" w:hAnsi="Arial" w:cs="Arial"/>
          <w:sz w:val="24"/>
          <w:lang w:val="es-ES"/>
        </w:rPr>
        <w:t xml:space="preserve"> que las actividades desarrolladas por los Agentes de Bolsa y por todo tipo de intermediarios en relación con tales operaciones, no se encuentran alcanzadas por la presente exención.</w:t>
      </w:r>
    </w:p>
    <w:p w14:paraId="01A24F3E" w14:textId="434F139C" w:rsidR="003927FC" w:rsidRDefault="006F01BD" w:rsidP="006F01BD">
      <w:pPr>
        <w:numPr>
          <w:ilvl w:val="0"/>
          <w:numId w:val="24"/>
        </w:numPr>
        <w:spacing w:after="0" w:line="360" w:lineRule="auto"/>
        <w:jc w:val="both"/>
        <w:rPr>
          <w:rFonts w:ascii="Arial" w:hAnsi="Arial" w:cs="Arial"/>
          <w:sz w:val="24"/>
          <w:lang w:val="es-ES"/>
        </w:rPr>
      </w:pPr>
      <w:r w:rsidRPr="003927FC">
        <w:rPr>
          <w:rFonts w:ascii="Arial" w:hAnsi="Arial" w:cs="Arial"/>
          <w:sz w:val="24"/>
          <w:lang w:val="es-ES"/>
        </w:rPr>
        <w:t>La edición de libros, diarios, periódicos y revistas, en todo su proceso de creación, ya sea que la actividad la realice el propio editor o terceros por cuenta de éste. Igual tratamiento tiene la distribución y venta de los impresos citados.</w:t>
      </w:r>
    </w:p>
    <w:p w14:paraId="61CF7D01" w14:textId="1F6BB242" w:rsidR="006F01BD" w:rsidRPr="003927FC" w:rsidRDefault="006F01BD" w:rsidP="003927FC">
      <w:pPr>
        <w:spacing w:after="0" w:line="360" w:lineRule="auto"/>
        <w:ind w:left="456"/>
        <w:jc w:val="both"/>
        <w:rPr>
          <w:rFonts w:ascii="Arial" w:hAnsi="Arial" w:cs="Arial"/>
          <w:sz w:val="24"/>
          <w:lang w:val="es-ES"/>
        </w:rPr>
      </w:pPr>
      <w:r w:rsidRPr="003927FC">
        <w:rPr>
          <w:rFonts w:ascii="Arial" w:hAnsi="Arial" w:cs="Arial"/>
          <w:sz w:val="24"/>
          <w:lang w:val="es-ES"/>
        </w:rPr>
        <w:t>Están comprendidos en esta exención los ingresos provenientes de la locación de espacios publicitarios en tales medios (avisos, edictos, solicitadas, etc.).</w:t>
      </w:r>
    </w:p>
    <w:p w14:paraId="6FFB7410" w14:textId="62F0D3A3" w:rsidR="006F01BD" w:rsidRPr="006F01BD" w:rsidRDefault="006F01BD" w:rsidP="003927FC">
      <w:pPr>
        <w:numPr>
          <w:ilvl w:val="0"/>
          <w:numId w:val="24"/>
        </w:numPr>
        <w:spacing w:after="0" w:line="360" w:lineRule="auto"/>
        <w:jc w:val="both"/>
        <w:rPr>
          <w:rFonts w:ascii="Arial" w:hAnsi="Arial" w:cs="Arial"/>
          <w:sz w:val="24"/>
          <w:lang w:val="es-ES"/>
        </w:rPr>
      </w:pPr>
      <w:r w:rsidRPr="006F01BD">
        <w:rPr>
          <w:rFonts w:ascii="Arial" w:hAnsi="Arial" w:cs="Arial"/>
          <w:sz w:val="24"/>
          <w:lang w:val="es-ES"/>
        </w:rPr>
        <w:t xml:space="preserve">Las representaciones diplomáticas y consulares de los países extranjeros, acreditados ante el Gobierno de la República dentro de las condiciones establecidas por la Ley Nacional </w:t>
      </w:r>
      <w:r w:rsidR="003927FC">
        <w:rPr>
          <w:rFonts w:ascii="Arial" w:hAnsi="Arial" w:cs="Arial"/>
          <w:sz w:val="24"/>
          <w:lang w:val="es-ES"/>
        </w:rPr>
        <w:t xml:space="preserve">Nº </w:t>
      </w:r>
      <w:r w:rsidRPr="006F01BD">
        <w:rPr>
          <w:rFonts w:ascii="Arial" w:hAnsi="Arial" w:cs="Arial"/>
          <w:sz w:val="24"/>
          <w:lang w:val="es-ES"/>
        </w:rPr>
        <w:t>13.238.</w:t>
      </w:r>
    </w:p>
    <w:p w14:paraId="7FA83225" w14:textId="77777777" w:rsidR="007870AF" w:rsidRDefault="006F01BD" w:rsidP="006F01BD">
      <w:pPr>
        <w:numPr>
          <w:ilvl w:val="0"/>
          <w:numId w:val="24"/>
        </w:numPr>
        <w:spacing w:after="0" w:line="360" w:lineRule="auto"/>
        <w:jc w:val="both"/>
        <w:rPr>
          <w:rFonts w:ascii="Arial" w:hAnsi="Arial" w:cs="Arial"/>
          <w:sz w:val="24"/>
          <w:lang w:val="es-ES"/>
        </w:rPr>
      </w:pPr>
      <w:r w:rsidRPr="007870AF">
        <w:rPr>
          <w:rFonts w:ascii="Arial" w:hAnsi="Arial" w:cs="Arial"/>
          <w:sz w:val="24"/>
          <w:lang w:val="es-ES"/>
        </w:rPr>
        <w:t>Los ingresos de los socios o accionistas de las Cooperativas de Trabajo, provenientes de los servicios prestados en las mismas y el retorno respectivo.</w:t>
      </w:r>
    </w:p>
    <w:p w14:paraId="745F36E2" w14:textId="4B2C5AE7" w:rsidR="006F01BD" w:rsidRPr="007870AF" w:rsidRDefault="006F01BD" w:rsidP="007870AF">
      <w:pPr>
        <w:spacing w:after="0" w:line="360" w:lineRule="auto"/>
        <w:ind w:left="456"/>
        <w:jc w:val="both"/>
        <w:rPr>
          <w:rFonts w:ascii="Arial" w:hAnsi="Arial" w:cs="Arial"/>
          <w:sz w:val="24"/>
          <w:lang w:val="es-ES"/>
        </w:rPr>
      </w:pPr>
      <w:r w:rsidRPr="007870AF">
        <w:rPr>
          <w:rFonts w:ascii="Arial" w:hAnsi="Arial" w:cs="Arial"/>
          <w:sz w:val="24"/>
          <w:lang w:val="es-ES"/>
        </w:rPr>
        <w:t>Esta exención no alcanza a los ingresos por cuenta de terceros, aun cuando dichos terceros sean socios o accionistas o tengan inversiones que no integren el capital societario.</w:t>
      </w:r>
    </w:p>
    <w:p w14:paraId="03C9848D" w14:textId="77777777" w:rsidR="006F01BD" w:rsidRPr="006F01BD" w:rsidRDefault="006F01BD" w:rsidP="007870AF">
      <w:pPr>
        <w:numPr>
          <w:ilvl w:val="0"/>
          <w:numId w:val="24"/>
        </w:numPr>
        <w:spacing w:after="0" w:line="360" w:lineRule="auto"/>
        <w:jc w:val="both"/>
        <w:rPr>
          <w:rFonts w:ascii="Arial" w:hAnsi="Arial" w:cs="Arial"/>
          <w:sz w:val="24"/>
          <w:lang w:val="es-ES"/>
        </w:rPr>
      </w:pPr>
      <w:r w:rsidRPr="006F01BD">
        <w:rPr>
          <w:rFonts w:ascii="Arial" w:hAnsi="Arial" w:cs="Arial"/>
          <w:sz w:val="24"/>
          <w:lang w:val="es-ES"/>
        </w:rPr>
        <w:t>Las operaciones realizadas por las asociaciones, entidades o comisiones de beneficencia, de bien público, asistencia social, de educación, de instrucción, científicas, artísticas, culturales y deportivas, instituciones religiosas y asociaciones gremiales, siempre que los ingresos obtenidos sean destinados exclusivamente al objeto previsto en sus estatutos sociales, actas de constitución o documento similar y en ningún caso se distribuya directa o indirectamente entre los socios. En estos casos se deberá contar con personería jurídica o gremial o el reconocimiento o autorización por autoridad competente, según corresponda.</w:t>
      </w:r>
    </w:p>
    <w:p w14:paraId="64EEBFDB" w14:textId="77777777" w:rsidR="006F01BD" w:rsidRPr="006F01BD" w:rsidRDefault="006F01BD" w:rsidP="007870AF">
      <w:pPr>
        <w:numPr>
          <w:ilvl w:val="0"/>
          <w:numId w:val="24"/>
        </w:numPr>
        <w:spacing w:after="0" w:line="360" w:lineRule="auto"/>
        <w:jc w:val="both"/>
        <w:rPr>
          <w:rFonts w:ascii="Arial" w:hAnsi="Arial" w:cs="Arial"/>
          <w:sz w:val="24"/>
          <w:lang w:val="es-ES"/>
        </w:rPr>
      </w:pPr>
      <w:r w:rsidRPr="006F01BD">
        <w:rPr>
          <w:rFonts w:ascii="Arial" w:hAnsi="Arial" w:cs="Arial"/>
          <w:sz w:val="24"/>
          <w:lang w:val="es-ES"/>
        </w:rPr>
        <w:t>Los intereses y/o actualización de depósitos de ahorro, plazos fijos y cuentas corrientes.</w:t>
      </w:r>
    </w:p>
    <w:p w14:paraId="36431BF6" w14:textId="03AF0415" w:rsidR="006F01BD" w:rsidRPr="006F01BD" w:rsidRDefault="006F01BD" w:rsidP="007870AF">
      <w:pPr>
        <w:numPr>
          <w:ilvl w:val="0"/>
          <w:numId w:val="24"/>
        </w:numPr>
        <w:spacing w:after="0" w:line="360" w:lineRule="auto"/>
        <w:jc w:val="both"/>
        <w:rPr>
          <w:rFonts w:ascii="Arial" w:hAnsi="Arial" w:cs="Arial"/>
          <w:sz w:val="24"/>
          <w:lang w:val="es-ES"/>
        </w:rPr>
      </w:pPr>
      <w:r w:rsidRPr="006F01BD">
        <w:rPr>
          <w:rFonts w:ascii="Arial" w:hAnsi="Arial" w:cs="Arial"/>
          <w:sz w:val="24"/>
          <w:lang w:val="es-ES"/>
        </w:rPr>
        <w:t>Los establecimientos educacionales privados, incorporados a los planes de enseñanza oficial y reconocidos como tales por las respectivas jurisdicciones</w:t>
      </w:r>
      <w:r w:rsidR="007870AF">
        <w:rPr>
          <w:rFonts w:ascii="Arial" w:hAnsi="Arial" w:cs="Arial"/>
          <w:sz w:val="24"/>
          <w:lang w:val="es-ES"/>
        </w:rPr>
        <w:t>.</w:t>
      </w:r>
    </w:p>
    <w:p w14:paraId="47947952" w14:textId="4BB0167F" w:rsidR="006F01BD" w:rsidRPr="006F01BD" w:rsidRDefault="006F01BD" w:rsidP="007870AF">
      <w:pPr>
        <w:numPr>
          <w:ilvl w:val="0"/>
          <w:numId w:val="24"/>
        </w:numPr>
        <w:spacing w:after="0" w:line="360" w:lineRule="auto"/>
        <w:jc w:val="both"/>
        <w:rPr>
          <w:rFonts w:ascii="Arial" w:hAnsi="Arial" w:cs="Arial"/>
          <w:sz w:val="24"/>
          <w:lang w:val="es-ES"/>
        </w:rPr>
      </w:pPr>
      <w:r w:rsidRPr="006F01BD">
        <w:rPr>
          <w:rFonts w:ascii="Arial" w:hAnsi="Arial" w:cs="Arial"/>
          <w:sz w:val="24"/>
          <w:lang w:val="es-ES"/>
        </w:rPr>
        <w:t xml:space="preserve">Los ingresos provenientes de la locación de viviendas comprendidas en el régimen de la Ley Nacional </w:t>
      </w:r>
      <w:r w:rsidR="007870AF">
        <w:rPr>
          <w:rFonts w:ascii="Arial" w:hAnsi="Arial" w:cs="Arial"/>
          <w:sz w:val="24"/>
          <w:lang w:val="es-ES"/>
        </w:rPr>
        <w:t xml:space="preserve">Nº </w:t>
      </w:r>
      <w:r w:rsidRPr="006F01BD">
        <w:rPr>
          <w:rFonts w:ascii="Arial" w:hAnsi="Arial" w:cs="Arial"/>
          <w:sz w:val="24"/>
          <w:lang w:val="es-ES"/>
        </w:rPr>
        <w:t>21</w:t>
      </w:r>
      <w:r w:rsidR="003F5DDE">
        <w:rPr>
          <w:rFonts w:ascii="Arial" w:hAnsi="Arial" w:cs="Arial"/>
          <w:sz w:val="24"/>
          <w:lang w:val="es-ES"/>
        </w:rPr>
        <w:t>.</w:t>
      </w:r>
      <w:r w:rsidRPr="006F01BD">
        <w:rPr>
          <w:rFonts w:ascii="Arial" w:hAnsi="Arial" w:cs="Arial"/>
          <w:sz w:val="24"/>
          <w:lang w:val="es-ES"/>
        </w:rPr>
        <w:t>771 y mientras le sea de aplicación la exención respecto del Impuesto a las Ganancias.</w:t>
      </w:r>
    </w:p>
    <w:p w14:paraId="25FF072C" w14:textId="092AC5CE" w:rsidR="006F01BD" w:rsidRPr="006F01BD" w:rsidRDefault="006F01BD" w:rsidP="007870AF">
      <w:pPr>
        <w:numPr>
          <w:ilvl w:val="0"/>
          <w:numId w:val="24"/>
        </w:numPr>
        <w:spacing w:after="0" w:line="360" w:lineRule="auto"/>
        <w:jc w:val="both"/>
        <w:rPr>
          <w:rFonts w:ascii="Arial" w:hAnsi="Arial" w:cs="Arial"/>
          <w:sz w:val="24"/>
          <w:lang w:val="es-ES"/>
        </w:rPr>
      </w:pPr>
      <w:r w:rsidRPr="006F01BD">
        <w:rPr>
          <w:rFonts w:ascii="Arial" w:hAnsi="Arial" w:cs="Arial"/>
          <w:sz w:val="24"/>
          <w:lang w:val="es-ES"/>
        </w:rPr>
        <w:t xml:space="preserve">Los buhoneros, fotógrafos, floristas y similares sin local propio en tanto se hallen registrados en el Municipio y abonen la </w:t>
      </w:r>
      <w:r w:rsidR="003F5DDE" w:rsidRPr="006F01BD">
        <w:rPr>
          <w:rFonts w:ascii="Arial" w:hAnsi="Arial" w:cs="Arial"/>
          <w:sz w:val="24"/>
          <w:lang w:val="es-ES"/>
        </w:rPr>
        <w:t xml:space="preserve">Tasa </w:t>
      </w:r>
      <w:r w:rsidRPr="006F01BD">
        <w:rPr>
          <w:rFonts w:ascii="Arial" w:hAnsi="Arial" w:cs="Arial"/>
          <w:sz w:val="24"/>
          <w:lang w:val="es-ES"/>
        </w:rPr>
        <w:t>que este fije para las actividades.</w:t>
      </w:r>
    </w:p>
    <w:p w14:paraId="43C2E84B" w14:textId="011078ED" w:rsidR="006F01BD" w:rsidRPr="006F01BD" w:rsidRDefault="006F01BD" w:rsidP="007870AF">
      <w:pPr>
        <w:numPr>
          <w:ilvl w:val="0"/>
          <w:numId w:val="24"/>
        </w:numPr>
        <w:spacing w:after="0" w:line="360" w:lineRule="auto"/>
        <w:jc w:val="both"/>
        <w:rPr>
          <w:rFonts w:ascii="Arial" w:hAnsi="Arial" w:cs="Arial"/>
          <w:sz w:val="24"/>
          <w:lang w:val="es-ES"/>
        </w:rPr>
      </w:pPr>
      <w:r w:rsidRPr="006F01BD">
        <w:rPr>
          <w:rFonts w:ascii="Arial" w:hAnsi="Arial" w:cs="Arial"/>
          <w:sz w:val="24"/>
          <w:lang w:val="es-ES"/>
        </w:rPr>
        <w:t>Honorarios de Directores, Consejeros de Vigilancia y Síndicos de Cooperativas, u otros de similar naturaleza.</w:t>
      </w:r>
    </w:p>
    <w:p w14:paraId="27565FC3" w14:textId="77777777" w:rsidR="006F01BD" w:rsidRPr="006F01BD" w:rsidRDefault="006F01BD" w:rsidP="007870AF">
      <w:pPr>
        <w:numPr>
          <w:ilvl w:val="0"/>
          <w:numId w:val="24"/>
        </w:numPr>
        <w:spacing w:after="0" w:line="360" w:lineRule="auto"/>
        <w:jc w:val="both"/>
        <w:rPr>
          <w:rFonts w:ascii="Arial" w:hAnsi="Arial" w:cs="Arial"/>
          <w:sz w:val="24"/>
          <w:lang w:val="es-ES"/>
        </w:rPr>
      </w:pPr>
      <w:r w:rsidRPr="006F01BD">
        <w:rPr>
          <w:rFonts w:ascii="Arial" w:hAnsi="Arial" w:cs="Arial"/>
          <w:sz w:val="24"/>
          <w:lang w:val="es-ES"/>
        </w:rPr>
        <w:t>Los ingresos de profesiones liberales correspondientes a cesiones o participaciones que efectúen otros profesionales, cuando estos últimos computen la totalidad de los ingresos como materia gravada. Esta disposición no será de aplicación en los casos de cesiones o participaciones efectuadas por empresas y/o sociedades inscriptas en el Registro Público de Comercio.</w:t>
      </w:r>
    </w:p>
    <w:p w14:paraId="19F718DB" w14:textId="7D1D5D4F" w:rsidR="006F01BD" w:rsidRPr="007870AF" w:rsidRDefault="006F01BD" w:rsidP="006F01BD">
      <w:pPr>
        <w:numPr>
          <w:ilvl w:val="0"/>
          <w:numId w:val="24"/>
        </w:numPr>
        <w:spacing w:after="0" w:line="360" w:lineRule="auto"/>
        <w:jc w:val="both"/>
        <w:rPr>
          <w:rFonts w:ascii="Arial" w:hAnsi="Arial" w:cs="Arial"/>
          <w:sz w:val="24"/>
          <w:lang w:val="es-ES"/>
        </w:rPr>
      </w:pPr>
      <w:r w:rsidRPr="007870AF">
        <w:rPr>
          <w:rFonts w:ascii="Arial" w:hAnsi="Arial" w:cs="Arial"/>
          <w:sz w:val="24"/>
          <w:lang w:val="es-ES"/>
        </w:rPr>
        <w:t>La actividad de emisoras de radiodifusión y televisión debidamente autorizadas y habilitadas por la autoridad competente, excepto los ingresos por la televisión por cable, codificada, satelitales, de circuito cerrado y toda</w:t>
      </w:r>
      <w:r w:rsidR="007870AF" w:rsidRPr="007870AF">
        <w:rPr>
          <w:rFonts w:ascii="Arial" w:hAnsi="Arial" w:cs="Arial"/>
          <w:sz w:val="24"/>
          <w:lang w:val="es-ES"/>
        </w:rPr>
        <w:t xml:space="preserve"> </w:t>
      </w:r>
      <w:r w:rsidRPr="007870AF">
        <w:rPr>
          <w:rFonts w:ascii="Arial" w:hAnsi="Arial" w:cs="Arial"/>
          <w:sz w:val="24"/>
          <w:lang w:val="es-ES"/>
        </w:rPr>
        <w:t>otra forma que haga que sus emisiones puedan ser captadas por sus abonados, o pago por el servicio prestado, en cuyo caso la exención se limita a los servicios provenientes de la locación de espacios publicitarios.</w:t>
      </w:r>
    </w:p>
    <w:p w14:paraId="37815BFB" w14:textId="341FB468" w:rsidR="006F01BD" w:rsidRPr="006F01BD" w:rsidRDefault="006F01BD" w:rsidP="007870AF">
      <w:pPr>
        <w:numPr>
          <w:ilvl w:val="0"/>
          <w:numId w:val="24"/>
        </w:numPr>
        <w:spacing w:after="0" w:line="360" w:lineRule="auto"/>
        <w:jc w:val="both"/>
        <w:rPr>
          <w:rFonts w:ascii="Arial" w:hAnsi="Arial" w:cs="Arial"/>
          <w:sz w:val="24"/>
          <w:lang w:val="es-ES"/>
        </w:rPr>
      </w:pPr>
      <w:r w:rsidRPr="006F01BD">
        <w:rPr>
          <w:rFonts w:ascii="Arial" w:hAnsi="Arial" w:cs="Arial"/>
          <w:sz w:val="24"/>
          <w:lang w:val="es-ES"/>
        </w:rPr>
        <w:t xml:space="preserve">Los ingresos correspondientes al propietario, por el alquiler de hasta </w:t>
      </w:r>
      <w:r w:rsidR="007870AF" w:rsidRPr="006F01BD">
        <w:rPr>
          <w:rFonts w:ascii="Arial" w:hAnsi="Arial" w:cs="Arial"/>
          <w:sz w:val="24"/>
          <w:lang w:val="es-ES"/>
        </w:rPr>
        <w:t xml:space="preserve">Tres </w:t>
      </w:r>
      <w:r w:rsidRPr="006F01BD">
        <w:rPr>
          <w:rFonts w:ascii="Arial" w:hAnsi="Arial" w:cs="Arial"/>
          <w:sz w:val="24"/>
          <w:lang w:val="es-ES"/>
        </w:rPr>
        <w:t>(3) unidades de vivienda, salvo que sea una sociedad o empresa comprendida en la Ley de Sociedades Comerciales, cuando se supere dicha cantidad se encontrar</w:t>
      </w:r>
      <w:r w:rsidR="003F5DDE">
        <w:rPr>
          <w:rFonts w:ascii="Arial" w:hAnsi="Arial" w:cs="Arial"/>
          <w:sz w:val="24"/>
          <w:lang w:val="es-ES"/>
        </w:rPr>
        <w:t>á</w:t>
      </w:r>
      <w:r w:rsidRPr="006F01BD">
        <w:rPr>
          <w:rFonts w:ascii="Arial" w:hAnsi="Arial" w:cs="Arial"/>
          <w:sz w:val="24"/>
          <w:lang w:val="es-ES"/>
        </w:rPr>
        <w:t>n gravadas la totalidad de las mismas.</w:t>
      </w:r>
    </w:p>
    <w:p w14:paraId="78B27E87" w14:textId="77777777" w:rsidR="006F01BD" w:rsidRPr="006F01BD" w:rsidRDefault="006F01BD" w:rsidP="007870AF">
      <w:pPr>
        <w:numPr>
          <w:ilvl w:val="0"/>
          <w:numId w:val="24"/>
        </w:numPr>
        <w:spacing w:after="0" w:line="360" w:lineRule="auto"/>
        <w:jc w:val="both"/>
        <w:rPr>
          <w:rFonts w:ascii="Arial" w:hAnsi="Arial" w:cs="Arial"/>
          <w:sz w:val="24"/>
          <w:lang w:val="es-ES"/>
        </w:rPr>
      </w:pPr>
      <w:r w:rsidRPr="006F01BD">
        <w:rPr>
          <w:rFonts w:ascii="Arial" w:hAnsi="Arial" w:cs="Arial"/>
          <w:sz w:val="24"/>
          <w:lang w:val="es-ES"/>
        </w:rPr>
        <w:t>Los ingresos provenientes de la venta de inmuebles en los siguientes casos:</w:t>
      </w:r>
    </w:p>
    <w:p w14:paraId="72ACF2C8" w14:textId="171A4727" w:rsidR="006F01BD" w:rsidRPr="006F01BD" w:rsidRDefault="006F01BD" w:rsidP="007870AF">
      <w:pPr>
        <w:numPr>
          <w:ilvl w:val="0"/>
          <w:numId w:val="25"/>
        </w:numPr>
        <w:spacing w:after="0" w:line="360" w:lineRule="auto"/>
        <w:ind w:left="993"/>
        <w:jc w:val="both"/>
        <w:rPr>
          <w:rFonts w:ascii="Arial" w:hAnsi="Arial" w:cs="Arial"/>
          <w:sz w:val="24"/>
          <w:lang w:val="es-ES"/>
        </w:rPr>
      </w:pPr>
      <w:r w:rsidRPr="006F01BD">
        <w:rPr>
          <w:rFonts w:ascii="Arial" w:hAnsi="Arial" w:cs="Arial"/>
          <w:sz w:val="24"/>
          <w:lang w:val="es-ES"/>
        </w:rPr>
        <w:t xml:space="preserve">Ventas efectuadas después de los </w:t>
      </w:r>
      <w:r w:rsidR="007870AF" w:rsidRPr="006F01BD">
        <w:rPr>
          <w:rFonts w:ascii="Arial" w:hAnsi="Arial" w:cs="Arial"/>
          <w:sz w:val="24"/>
          <w:lang w:val="es-ES"/>
        </w:rPr>
        <w:t xml:space="preserve">Dos </w:t>
      </w:r>
      <w:r w:rsidRPr="006F01BD">
        <w:rPr>
          <w:rFonts w:ascii="Arial" w:hAnsi="Arial" w:cs="Arial"/>
          <w:sz w:val="24"/>
          <w:lang w:val="es-ES"/>
        </w:rPr>
        <w:t>(2) años de su escrituración en los ingresos correspondientes al enajenante, salvo que éste sea una sociedad o empresa comprendida en la Ley de Sociedades Comerciales.</w:t>
      </w:r>
    </w:p>
    <w:p w14:paraId="6FEAD8AA" w14:textId="77777777" w:rsidR="006F01BD" w:rsidRPr="006F01BD" w:rsidRDefault="006F01BD" w:rsidP="007870AF">
      <w:pPr>
        <w:numPr>
          <w:ilvl w:val="0"/>
          <w:numId w:val="25"/>
        </w:numPr>
        <w:spacing w:after="0" w:line="360" w:lineRule="auto"/>
        <w:ind w:left="993"/>
        <w:jc w:val="both"/>
        <w:rPr>
          <w:rFonts w:ascii="Arial" w:hAnsi="Arial" w:cs="Arial"/>
          <w:sz w:val="24"/>
          <w:lang w:val="es-ES"/>
        </w:rPr>
      </w:pPr>
      <w:r w:rsidRPr="006F01BD">
        <w:rPr>
          <w:rFonts w:ascii="Arial" w:hAnsi="Arial" w:cs="Arial"/>
          <w:sz w:val="24"/>
          <w:lang w:val="es-ES"/>
        </w:rPr>
        <w:t>Ventas efectuadas por sucesiones.</w:t>
      </w:r>
    </w:p>
    <w:p w14:paraId="1F86F542" w14:textId="77777777" w:rsidR="006F01BD" w:rsidRPr="006F01BD" w:rsidRDefault="006F01BD" w:rsidP="007870AF">
      <w:pPr>
        <w:numPr>
          <w:ilvl w:val="0"/>
          <w:numId w:val="25"/>
        </w:numPr>
        <w:spacing w:after="0" w:line="360" w:lineRule="auto"/>
        <w:ind w:left="993"/>
        <w:jc w:val="both"/>
        <w:rPr>
          <w:rFonts w:ascii="Arial" w:hAnsi="Arial" w:cs="Arial"/>
          <w:sz w:val="24"/>
          <w:lang w:val="es-ES"/>
        </w:rPr>
      </w:pPr>
      <w:r w:rsidRPr="006F01BD">
        <w:rPr>
          <w:rFonts w:ascii="Arial" w:hAnsi="Arial" w:cs="Arial"/>
          <w:sz w:val="24"/>
          <w:lang w:val="es-ES"/>
        </w:rPr>
        <w:t>Venta de única vivienda efectuada por el propietario.</w:t>
      </w:r>
    </w:p>
    <w:p w14:paraId="177BB66D" w14:textId="77777777" w:rsidR="006F01BD" w:rsidRPr="006F01BD" w:rsidRDefault="006F01BD" w:rsidP="007870AF">
      <w:pPr>
        <w:numPr>
          <w:ilvl w:val="0"/>
          <w:numId w:val="25"/>
        </w:numPr>
        <w:spacing w:after="0" w:line="360" w:lineRule="auto"/>
        <w:ind w:left="993"/>
        <w:jc w:val="both"/>
        <w:rPr>
          <w:rFonts w:ascii="Arial" w:hAnsi="Arial" w:cs="Arial"/>
          <w:sz w:val="24"/>
          <w:lang w:val="es-ES"/>
        </w:rPr>
      </w:pPr>
      <w:r w:rsidRPr="006F01BD">
        <w:rPr>
          <w:rFonts w:ascii="Arial" w:hAnsi="Arial" w:cs="Arial"/>
          <w:sz w:val="24"/>
          <w:lang w:val="es-ES"/>
        </w:rPr>
        <w:t>Venta de inmuebles afectados a la actividad como bienes de uso.</w:t>
      </w:r>
    </w:p>
    <w:p w14:paraId="00123816" w14:textId="38DDB815" w:rsidR="006F01BD" w:rsidRPr="006F01BD" w:rsidRDefault="006F01BD" w:rsidP="007870AF">
      <w:pPr>
        <w:numPr>
          <w:ilvl w:val="0"/>
          <w:numId w:val="25"/>
        </w:numPr>
        <w:spacing w:after="0" w:line="360" w:lineRule="auto"/>
        <w:ind w:left="993"/>
        <w:jc w:val="both"/>
        <w:rPr>
          <w:rFonts w:ascii="Arial" w:hAnsi="Arial" w:cs="Arial"/>
          <w:sz w:val="24"/>
          <w:lang w:val="es-ES"/>
        </w:rPr>
      </w:pPr>
      <w:r w:rsidRPr="006F01BD">
        <w:rPr>
          <w:rFonts w:ascii="Arial" w:hAnsi="Arial" w:cs="Arial"/>
          <w:sz w:val="24"/>
          <w:lang w:val="es-ES"/>
        </w:rPr>
        <w:t xml:space="preserve">Venta de loteos pertenecientes a subdivisiones de no más de </w:t>
      </w:r>
      <w:r w:rsidR="007870AF" w:rsidRPr="006F01BD">
        <w:rPr>
          <w:rFonts w:ascii="Arial" w:hAnsi="Arial" w:cs="Arial"/>
          <w:sz w:val="24"/>
          <w:lang w:val="es-ES"/>
        </w:rPr>
        <w:t xml:space="preserve">Cinco </w:t>
      </w:r>
      <w:r w:rsidRPr="006F01BD">
        <w:rPr>
          <w:rFonts w:ascii="Arial" w:hAnsi="Arial" w:cs="Arial"/>
          <w:sz w:val="24"/>
          <w:lang w:val="es-ES"/>
        </w:rPr>
        <w:t>(5) unidades, excepto que se trate de loteos efectuados por una sociedad o empresa comprendida en la Ley de Sociedades Comerciales.</w:t>
      </w:r>
    </w:p>
    <w:p w14:paraId="55FE5837" w14:textId="77777777" w:rsidR="006F01BD" w:rsidRPr="006F01BD" w:rsidRDefault="006F01BD" w:rsidP="007870AF">
      <w:pPr>
        <w:numPr>
          <w:ilvl w:val="0"/>
          <w:numId w:val="25"/>
        </w:numPr>
        <w:spacing w:after="0" w:line="360" w:lineRule="auto"/>
        <w:ind w:left="993"/>
        <w:jc w:val="both"/>
        <w:rPr>
          <w:rFonts w:ascii="Arial" w:hAnsi="Arial" w:cs="Arial"/>
          <w:sz w:val="24"/>
          <w:lang w:val="es-ES"/>
        </w:rPr>
      </w:pPr>
      <w:r w:rsidRPr="006F01BD">
        <w:rPr>
          <w:rFonts w:ascii="Arial" w:hAnsi="Arial" w:cs="Arial"/>
          <w:sz w:val="24"/>
          <w:lang w:val="es-ES"/>
        </w:rPr>
        <w:t>Transferencias de boletos de compraventa en general, excepto aquellas realizadas con habitualidad o por una sociedad o empresa comprendidas en la Ley de Sociedades Comerciales.</w:t>
      </w:r>
    </w:p>
    <w:p w14:paraId="198B26FA" w14:textId="77777777" w:rsidR="006F01BD" w:rsidRPr="006F01BD" w:rsidRDefault="006F01BD" w:rsidP="007870AF">
      <w:pPr>
        <w:numPr>
          <w:ilvl w:val="0"/>
          <w:numId w:val="24"/>
        </w:numPr>
        <w:spacing w:after="0" w:line="360" w:lineRule="auto"/>
        <w:jc w:val="both"/>
        <w:rPr>
          <w:rFonts w:ascii="Arial" w:hAnsi="Arial" w:cs="Arial"/>
          <w:sz w:val="24"/>
          <w:lang w:val="es-ES"/>
        </w:rPr>
      </w:pPr>
      <w:r w:rsidRPr="006F01BD">
        <w:rPr>
          <w:rFonts w:ascii="Arial" w:hAnsi="Arial" w:cs="Arial"/>
          <w:sz w:val="24"/>
          <w:lang w:val="es-ES"/>
        </w:rPr>
        <w:t>El transporte internacional de pasajeros o cargas efectuado por empresas constituidas en el exterior, en Estados con los cuales el país tiene suscriptos acuerdos o convenios para evitar la doble imposición en la materia, de los que surja, a condición de reciprocidad, que la aplicación de gravámenes queda reservada únicamente al país en el cual están constituidas las empresas.</w:t>
      </w:r>
    </w:p>
    <w:p w14:paraId="0A6302A4" w14:textId="77777777" w:rsidR="006F01BD" w:rsidRPr="006F01BD" w:rsidRDefault="006F01BD" w:rsidP="007870AF">
      <w:pPr>
        <w:numPr>
          <w:ilvl w:val="0"/>
          <w:numId w:val="24"/>
        </w:numPr>
        <w:spacing w:after="0" w:line="360" w:lineRule="auto"/>
        <w:jc w:val="both"/>
        <w:rPr>
          <w:rFonts w:ascii="Arial" w:hAnsi="Arial" w:cs="Arial"/>
          <w:sz w:val="24"/>
          <w:lang w:val="es-ES"/>
        </w:rPr>
      </w:pPr>
      <w:r w:rsidRPr="006F01BD">
        <w:rPr>
          <w:rFonts w:ascii="Arial" w:hAnsi="Arial" w:cs="Arial"/>
          <w:sz w:val="24"/>
          <w:lang w:val="es-ES"/>
        </w:rPr>
        <w:t xml:space="preserve">Las exportaciones, entendiéndose por tales la actividad consistente en la venta de productos, mercaderías y servicios efectuadas al exterior por el exportador, con sujeción a los mecanismos aplicados por la Administración Nacional de Aduanas. Esta excepción no alcanza a las actividades conexas de transporte, </w:t>
      </w:r>
      <w:proofErr w:type="spellStart"/>
      <w:r w:rsidRPr="006F01BD">
        <w:rPr>
          <w:rFonts w:ascii="Arial" w:hAnsi="Arial" w:cs="Arial"/>
          <w:sz w:val="24"/>
          <w:lang w:val="es-ES"/>
        </w:rPr>
        <w:t>eslingaje</w:t>
      </w:r>
      <w:proofErr w:type="spellEnd"/>
      <w:r w:rsidRPr="006F01BD">
        <w:rPr>
          <w:rFonts w:ascii="Arial" w:hAnsi="Arial" w:cs="Arial"/>
          <w:sz w:val="24"/>
          <w:lang w:val="es-ES"/>
        </w:rPr>
        <w:t xml:space="preserve">, </w:t>
      </w:r>
      <w:proofErr w:type="spellStart"/>
      <w:r w:rsidRPr="006F01BD">
        <w:rPr>
          <w:rFonts w:ascii="Arial" w:hAnsi="Arial" w:cs="Arial"/>
          <w:sz w:val="24"/>
          <w:lang w:val="es-ES"/>
        </w:rPr>
        <w:t>estibaje</w:t>
      </w:r>
      <w:proofErr w:type="spellEnd"/>
      <w:r w:rsidRPr="006F01BD">
        <w:rPr>
          <w:rFonts w:ascii="Arial" w:hAnsi="Arial" w:cs="Arial"/>
          <w:sz w:val="24"/>
          <w:lang w:val="es-ES"/>
        </w:rPr>
        <w:t>, depósito y toda otra de similar naturaleza.</w:t>
      </w:r>
    </w:p>
    <w:p w14:paraId="1368FB70" w14:textId="4B656755" w:rsidR="006F01BD" w:rsidRPr="006F01BD" w:rsidRDefault="006F01BD" w:rsidP="007870AF">
      <w:pPr>
        <w:numPr>
          <w:ilvl w:val="0"/>
          <w:numId w:val="24"/>
        </w:numPr>
        <w:spacing w:after="0" w:line="360" w:lineRule="auto"/>
        <w:jc w:val="both"/>
        <w:rPr>
          <w:rFonts w:ascii="Arial" w:hAnsi="Arial" w:cs="Arial"/>
          <w:sz w:val="24"/>
          <w:lang w:val="es-ES"/>
        </w:rPr>
      </w:pPr>
      <w:r w:rsidRPr="006F01BD">
        <w:rPr>
          <w:rFonts w:ascii="Arial" w:hAnsi="Arial" w:cs="Arial"/>
          <w:sz w:val="24"/>
          <w:lang w:val="es-ES"/>
        </w:rPr>
        <w:t xml:space="preserve">Producción primaria realizada en el </w:t>
      </w:r>
      <w:r w:rsidR="003F5DDE" w:rsidRPr="006F01BD">
        <w:rPr>
          <w:rFonts w:ascii="Arial" w:hAnsi="Arial" w:cs="Arial"/>
          <w:sz w:val="24"/>
          <w:lang w:val="es-ES"/>
        </w:rPr>
        <w:t>Ejido</w:t>
      </w:r>
      <w:r w:rsidRPr="006F01BD">
        <w:rPr>
          <w:rFonts w:ascii="Arial" w:hAnsi="Arial" w:cs="Arial"/>
          <w:sz w:val="24"/>
          <w:lang w:val="es-ES"/>
        </w:rPr>
        <w:t>, excepto extracción de piedra, arcilla y arena.</w:t>
      </w:r>
    </w:p>
    <w:p w14:paraId="4F3BB1AA" w14:textId="77777777" w:rsidR="006F01BD" w:rsidRPr="006F01BD" w:rsidRDefault="006F01BD" w:rsidP="007870AF">
      <w:pPr>
        <w:numPr>
          <w:ilvl w:val="0"/>
          <w:numId w:val="24"/>
        </w:numPr>
        <w:spacing w:after="0" w:line="360" w:lineRule="auto"/>
        <w:jc w:val="both"/>
        <w:rPr>
          <w:rFonts w:ascii="Arial" w:hAnsi="Arial" w:cs="Arial"/>
          <w:sz w:val="24"/>
          <w:lang w:val="es-ES"/>
        </w:rPr>
      </w:pPr>
      <w:r w:rsidRPr="006F01BD">
        <w:rPr>
          <w:rFonts w:ascii="Arial" w:hAnsi="Arial" w:cs="Arial"/>
          <w:sz w:val="24"/>
          <w:lang w:val="es-ES"/>
        </w:rPr>
        <w:t>Industria manufacturera en los rubros textil y pesquera exclusivamente por las actividades realizadas en plantas situadas en tierra.</w:t>
      </w:r>
    </w:p>
    <w:p w14:paraId="401BB474" w14:textId="77777777" w:rsidR="006F01BD" w:rsidRPr="006F01BD" w:rsidRDefault="006F01BD" w:rsidP="007870AF">
      <w:pPr>
        <w:numPr>
          <w:ilvl w:val="0"/>
          <w:numId w:val="24"/>
        </w:numPr>
        <w:spacing w:after="0" w:line="360" w:lineRule="auto"/>
        <w:jc w:val="both"/>
        <w:rPr>
          <w:rFonts w:ascii="Arial" w:hAnsi="Arial" w:cs="Arial"/>
          <w:sz w:val="24"/>
          <w:lang w:val="es-ES"/>
        </w:rPr>
      </w:pPr>
      <w:r w:rsidRPr="006F01BD">
        <w:rPr>
          <w:rFonts w:ascii="Arial" w:hAnsi="Arial" w:cs="Arial"/>
          <w:sz w:val="24"/>
          <w:lang w:val="es-ES"/>
        </w:rPr>
        <w:t>Prestaciones de servicios de electricidad, gas y agua, excepto para las que se efectúen en domicilios destinados a vivienda o casa de recreo o veraneo.</w:t>
      </w:r>
    </w:p>
    <w:p w14:paraId="01E69CFD" w14:textId="77777777" w:rsidR="006F01BD" w:rsidRPr="006F01BD" w:rsidRDefault="006F01BD" w:rsidP="007870AF">
      <w:pPr>
        <w:numPr>
          <w:ilvl w:val="0"/>
          <w:numId w:val="24"/>
        </w:numPr>
        <w:spacing w:after="0" w:line="360" w:lineRule="auto"/>
        <w:jc w:val="both"/>
        <w:rPr>
          <w:rFonts w:ascii="Arial" w:hAnsi="Arial" w:cs="Arial"/>
          <w:sz w:val="24"/>
          <w:lang w:val="es-ES"/>
        </w:rPr>
      </w:pPr>
      <w:proofErr w:type="spellStart"/>
      <w:r w:rsidRPr="006F01BD">
        <w:rPr>
          <w:rFonts w:ascii="Arial" w:hAnsi="Arial" w:cs="Arial"/>
          <w:sz w:val="24"/>
          <w:lang w:val="es-ES"/>
        </w:rPr>
        <w:t>Autocampings</w:t>
      </w:r>
      <w:proofErr w:type="spellEnd"/>
      <w:r w:rsidRPr="006F01BD">
        <w:rPr>
          <w:rFonts w:ascii="Arial" w:hAnsi="Arial" w:cs="Arial"/>
          <w:sz w:val="24"/>
          <w:lang w:val="es-ES"/>
        </w:rPr>
        <w:t xml:space="preserve"> registrados y habilitados por la Municipalidad de Rawson.</w:t>
      </w:r>
    </w:p>
    <w:p w14:paraId="07213708" w14:textId="77777777" w:rsidR="006F01BD" w:rsidRPr="006F01BD" w:rsidRDefault="006F01BD" w:rsidP="007870AF">
      <w:pPr>
        <w:numPr>
          <w:ilvl w:val="0"/>
          <w:numId w:val="24"/>
        </w:numPr>
        <w:spacing w:after="0" w:line="360" w:lineRule="auto"/>
        <w:jc w:val="both"/>
        <w:rPr>
          <w:rFonts w:ascii="Arial" w:hAnsi="Arial" w:cs="Arial"/>
          <w:sz w:val="24"/>
          <w:lang w:val="es-ES"/>
        </w:rPr>
      </w:pPr>
      <w:r w:rsidRPr="006F01BD">
        <w:rPr>
          <w:rFonts w:ascii="Arial" w:hAnsi="Arial" w:cs="Arial"/>
          <w:sz w:val="24"/>
          <w:lang w:val="es-ES"/>
        </w:rPr>
        <w:t>Guías provinciales de turismo habilitados por la Secretaría de Turismo de la Provincia.</w:t>
      </w:r>
    </w:p>
    <w:p w14:paraId="2048EC53" w14:textId="77777777" w:rsidR="006F01BD" w:rsidRPr="006F01BD" w:rsidRDefault="006F01BD" w:rsidP="007870AF">
      <w:pPr>
        <w:numPr>
          <w:ilvl w:val="0"/>
          <w:numId w:val="24"/>
        </w:numPr>
        <w:spacing w:after="0" w:line="360" w:lineRule="auto"/>
        <w:jc w:val="both"/>
        <w:rPr>
          <w:rFonts w:ascii="Arial" w:hAnsi="Arial" w:cs="Arial"/>
          <w:sz w:val="24"/>
          <w:lang w:val="es-ES"/>
        </w:rPr>
      </w:pPr>
      <w:r w:rsidRPr="006F01BD">
        <w:rPr>
          <w:rFonts w:ascii="Arial" w:hAnsi="Arial" w:cs="Arial"/>
          <w:sz w:val="24"/>
          <w:lang w:val="es-ES"/>
        </w:rPr>
        <w:t>Excursiones embarcadas.-</w:t>
      </w:r>
    </w:p>
    <w:p w14:paraId="289F0263" w14:textId="4C14E379" w:rsidR="006F01BD" w:rsidRPr="007870AF" w:rsidRDefault="006F01BD" w:rsidP="007870AF">
      <w:pPr>
        <w:spacing w:after="0" w:line="360" w:lineRule="auto"/>
        <w:jc w:val="center"/>
        <w:rPr>
          <w:rFonts w:ascii="Arial" w:hAnsi="Arial" w:cs="Arial"/>
          <w:b/>
          <w:sz w:val="24"/>
          <w:u w:val="single"/>
          <w:lang w:val="es-ES"/>
        </w:rPr>
      </w:pPr>
      <w:r w:rsidRPr="007870AF">
        <w:rPr>
          <w:rFonts w:ascii="Arial" w:hAnsi="Arial" w:cs="Arial"/>
          <w:b/>
          <w:sz w:val="24"/>
          <w:u w:val="single"/>
          <w:lang w:val="es-ES"/>
        </w:rPr>
        <w:t>CAPITULO III</w:t>
      </w:r>
    </w:p>
    <w:p w14:paraId="772B5D2D" w14:textId="6F691965" w:rsidR="006F01BD" w:rsidRPr="007870AF" w:rsidRDefault="006F01BD" w:rsidP="007870AF">
      <w:pPr>
        <w:spacing w:after="0" w:line="360" w:lineRule="auto"/>
        <w:jc w:val="center"/>
        <w:rPr>
          <w:rFonts w:ascii="Arial" w:hAnsi="Arial" w:cs="Arial"/>
          <w:b/>
          <w:sz w:val="24"/>
          <w:u w:val="single"/>
          <w:lang w:val="es-ES"/>
        </w:rPr>
      </w:pPr>
      <w:r w:rsidRPr="007870AF">
        <w:rPr>
          <w:rFonts w:ascii="Arial" w:hAnsi="Arial" w:cs="Arial"/>
          <w:b/>
          <w:sz w:val="24"/>
          <w:u w:val="single"/>
          <w:lang w:val="es-ES"/>
        </w:rPr>
        <w:t xml:space="preserve">DE LA BASE IMPONIBLE </w:t>
      </w:r>
      <w:r w:rsidR="007870AF">
        <w:rPr>
          <w:rFonts w:ascii="Arial" w:hAnsi="Arial" w:cs="Arial"/>
          <w:b/>
          <w:sz w:val="24"/>
          <w:u w:val="single"/>
          <w:lang w:val="es-ES"/>
        </w:rPr>
        <w:t xml:space="preserve">- </w:t>
      </w:r>
      <w:r w:rsidRPr="007870AF">
        <w:rPr>
          <w:rFonts w:ascii="Arial" w:hAnsi="Arial" w:cs="Arial"/>
          <w:b/>
          <w:sz w:val="24"/>
          <w:u w:val="single"/>
          <w:lang w:val="es-ES"/>
        </w:rPr>
        <w:t>PRINCIPIO GENERAL</w:t>
      </w:r>
    </w:p>
    <w:p w14:paraId="55A27B4C" w14:textId="01FB5C3C" w:rsidR="006F01BD" w:rsidRPr="006F01BD" w:rsidRDefault="006F01BD" w:rsidP="007870AF">
      <w:pPr>
        <w:spacing w:after="0" w:line="360" w:lineRule="auto"/>
        <w:jc w:val="both"/>
        <w:rPr>
          <w:rFonts w:ascii="Arial" w:hAnsi="Arial" w:cs="Arial"/>
          <w:sz w:val="24"/>
          <w:lang w:val="es-ES"/>
        </w:rPr>
      </w:pPr>
      <w:r w:rsidRPr="006F01BD">
        <w:rPr>
          <w:rFonts w:ascii="Arial" w:hAnsi="Arial" w:cs="Arial"/>
          <w:b/>
          <w:sz w:val="24"/>
          <w:u w:val="single"/>
          <w:lang w:val="es-ES"/>
        </w:rPr>
        <w:t>Artículo 107.-</w:t>
      </w:r>
      <w:r w:rsidRPr="006F01BD">
        <w:rPr>
          <w:rFonts w:ascii="Arial" w:hAnsi="Arial" w:cs="Arial"/>
          <w:sz w:val="24"/>
          <w:lang w:val="es-ES"/>
        </w:rPr>
        <w:t xml:space="preserve"> El gravamen se determina sobre la base de los ingresos brutos</w:t>
      </w:r>
      <w:r w:rsidR="007870AF">
        <w:rPr>
          <w:rFonts w:ascii="Arial" w:hAnsi="Arial" w:cs="Arial"/>
          <w:sz w:val="24"/>
          <w:lang w:val="es-ES"/>
        </w:rPr>
        <w:t xml:space="preserve"> </w:t>
      </w:r>
      <w:r w:rsidR="007870AF">
        <w:rPr>
          <w:rFonts w:ascii="Arial" w:hAnsi="Arial" w:cs="Arial"/>
          <w:sz w:val="24"/>
          <w:lang w:val="es-ES"/>
        </w:rPr>
        <w:br/>
        <w:t xml:space="preserve">                        </w:t>
      </w:r>
      <w:r w:rsidRPr="006F01BD">
        <w:rPr>
          <w:rFonts w:ascii="Arial" w:hAnsi="Arial" w:cs="Arial"/>
          <w:sz w:val="24"/>
          <w:lang w:val="es-ES"/>
        </w:rPr>
        <w:t>durante el período fiscal, por el ejercicio de la actividad gravada, salvo expresa disposición en contrario.-</w:t>
      </w:r>
    </w:p>
    <w:p w14:paraId="05BFE266" w14:textId="2E5BBA69" w:rsidR="006F01BD" w:rsidRPr="007870AF" w:rsidRDefault="006F01BD" w:rsidP="007870AF">
      <w:pPr>
        <w:spacing w:after="0" w:line="360" w:lineRule="auto"/>
        <w:jc w:val="center"/>
        <w:rPr>
          <w:rFonts w:ascii="Arial" w:hAnsi="Arial" w:cs="Arial"/>
          <w:b/>
          <w:iCs/>
          <w:sz w:val="24"/>
          <w:u w:val="single"/>
          <w:lang w:val="es-ES"/>
        </w:rPr>
      </w:pPr>
      <w:r w:rsidRPr="007870AF">
        <w:rPr>
          <w:rFonts w:ascii="Arial" w:hAnsi="Arial" w:cs="Arial"/>
          <w:b/>
          <w:iCs/>
          <w:sz w:val="24"/>
          <w:u w:val="single"/>
          <w:lang w:val="es-ES"/>
        </w:rPr>
        <w:t xml:space="preserve">INGRESO BRUTO </w:t>
      </w:r>
      <w:r w:rsidR="006B0D3B">
        <w:rPr>
          <w:rFonts w:ascii="Arial" w:hAnsi="Arial" w:cs="Arial"/>
          <w:b/>
          <w:iCs/>
          <w:sz w:val="24"/>
          <w:u w:val="single"/>
          <w:lang w:val="es-ES"/>
        </w:rPr>
        <w:t>-</w:t>
      </w:r>
      <w:r w:rsidRPr="007870AF">
        <w:rPr>
          <w:rFonts w:ascii="Arial" w:hAnsi="Arial" w:cs="Arial"/>
          <w:b/>
          <w:iCs/>
          <w:sz w:val="24"/>
          <w:u w:val="single"/>
          <w:lang w:val="es-ES"/>
        </w:rPr>
        <w:t xml:space="preserve"> CONCEPTO</w:t>
      </w:r>
    </w:p>
    <w:p w14:paraId="2D5D0526" w14:textId="55E44D96" w:rsidR="006F01BD" w:rsidRPr="006F01BD" w:rsidRDefault="006F01BD" w:rsidP="007870AF">
      <w:pPr>
        <w:spacing w:after="0" w:line="360" w:lineRule="auto"/>
        <w:jc w:val="both"/>
        <w:rPr>
          <w:rFonts w:ascii="Arial" w:hAnsi="Arial" w:cs="Arial"/>
          <w:sz w:val="24"/>
          <w:lang w:val="es-ES"/>
        </w:rPr>
      </w:pPr>
      <w:r w:rsidRPr="006F01BD">
        <w:rPr>
          <w:rFonts w:ascii="Arial" w:hAnsi="Arial" w:cs="Arial"/>
          <w:b/>
          <w:sz w:val="24"/>
          <w:u w:val="single"/>
          <w:lang w:val="es-ES"/>
        </w:rPr>
        <w:t>Artículo 108.-</w:t>
      </w:r>
      <w:r w:rsidRPr="006F01BD">
        <w:rPr>
          <w:rFonts w:ascii="Arial" w:hAnsi="Arial" w:cs="Arial"/>
          <w:sz w:val="24"/>
          <w:lang w:val="es-ES"/>
        </w:rPr>
        <w:t xml:space="preserve"> Es </w:t>
      </w:r>
      <w:r w:rsidR="004860F3" w:rsidRPr="006F01BD">
        <w:rPr>
          <w:rFonts w:ascii="Arial" w:hAnsi="Arial" w:cs="Arial"/>
          <w:sz w:val="24"/>
          <w:lang w:val="es-ES"/>
        </w:rPr>
        <w:t xml:space="preserve">ingreso bruto </w:t>
      </w:r>
      <w:r w:rsidRPr="006F01BD">
        <w:rPr>
          <w:rFonts w:ascii="Arial" w:hAnsi="Arial" w:cs="Arial"/>
          <w:sz w:val="24"/>
          <w:lang w:val="es-ES"/>
        </w:rPr>
        <w:t xml:space="preserve">el valor o monto total (en dinero, en especie o en </w:t>
      </w:r>
      <w:r w:rsidR="007870AF">
        <w:rPr>
          <w:rFonts w:ascii="Arial" w:hAnsi="Arial" w:cs="Arial"/>
          <w:sz w:val="24"/>
          <w:lang w:val="es-ES"/>
        </w:rPr>
        <w:br/>
        <w:t xml:space="preserve">                        </w:t>
      </w:r>
      <w:r w:rsidRPr="006F01BD">
        <w:rPr>
          <w:rFonts w:ascii="Arial" w:hAnsi="Arial" w:cs="Arial"/>
          <w:sz w:val="24"/>
          <w:lang w:val="es-ES"/>
        </w:rPr>
        <w:t>servicios) devengado por el ejercicio de la actividad gravada, quedando incluidos entre otros los siguientes conceptos: venta de bienes, prestaciones de servicios, locaciones, regalías, intereses, actualizaciones y toda otra retribución por la colocación de un capital.</w:t>
      </w:r>
    </w:p>
    <w:p w14:paraId="649B4F14" w14:textId="354C760A" w:rsidR="006F01BD" w:rsidRPr="006F01BD" w:rsidRDefault="006F01BD" w:rsidP="007870AF">
      <w:pPr>
        <w:spacing w:after="0" w:line="360" w:lineRule="auto"/>
        <w:jc w:val="both"/>
        <w:rPr>
          <w:rFonts w:ascii="Arial" w:hAnsi="Arial" w:cs="Arial"/>
          <w:sz w:val="24"/>
          <w:lang w:val="es-ES"/>
        </w:rPr>
      </w:pPr>
      <w:r w:rsidRPr="006F01BD">
        <w:rPr>
          <w:rFonts w:ascii="Arial" w:hAnsi="Arial" w:cs="Arial"/>
          <w:sz w:val="24"/>
          <w:lang w:val="es-ES"/>
        </w:rPr>
        <w:t>Cuando el precio se pacta en especie, el ingreso está constituido por el valor de la cosa entregada, la locación, el interés o el servicio prestado, aplicando los precios, la tasa de interés, el valor locativo, etc., oficiales o corrientes en plaza a la fecha de generarse el devengamiento.</w:t>
      </w:r>
      <w:r w:rsidR="007870AF">
        <w:rPr>
          <w:rFonts w:ascii="Arial" w:hAnsi="Arial" w:cs="Arial"/>
          <w:sz w:val="24"/>
          <w:lang w:val="es-ES"/>
        </w:rPr>
        <w:t>-</w:t>
      </w:r>
    </w:p>
    <w:p w14:paraId="67883D36" w14:textId="77777777" w:rsidR="006F01BD" w:rsidRPr="007870AF" w:rsidRDefault="006F01BD" w:rsidP="007870AF">
      <w:pPr>
        <w:spacing w:after="0" w:line="360" w:lineRule="auto"/>
        <w:jc w:val="center"/>
        <w:rPr>
          <w:rFonts w:ascii="Arial" w:hAnsi="Arial" w:cs="Arial"/>
          <w:b/>
          <w:iCs/>
          <w:sz w:val="24"/>
          <w:u w:val="single"/>
          <w:lang w:val="es-ES"/>
        </w:rPr>
      </w:pPr>
      <w:r w:rsidRPr="007870AF">
        <w:rPr>
          <w:rFonts w:ascii="Arial" w:hAnsi="Arial" w:cs="Arial"/>
          <w:b/>
          <w:iCs/>
          <w:sz w:val="24"/>
          <w:u w:val="single"/>
          <w:lang w:val="es-ES"/>
        </w:rPr>
        <w:t>CONTRIBUYENTES SIN OBLIGACION DE LLEVAR LIBROS</w:t>
      </w:r>
    </w:p>
    <w:p w14:paraId="70A13E1F" w14:textId="28E602D0" w:rsidR="006F01BD" w:rsidRPr="006F01BD" w:rsidRDefault="006F01BD" w:rsidP="007870AF">
      <w:pPr>
        <w:spacing w:after="0" w:line="360" w:lineRule="auto"/>
        <w:jc w:val="both"/>
        <w:rPr>
          <w:rFonts w:ascii="Arial" w:hAnsi="Arial" w:cs="Arial"/>
          <w:sz w:val="24"/>
          <w:lang w:val="es-ES"/>
        </w:rPr>
      </w:pPr>
      <w:r w:rsidRPr="006F01BD">
        <w:rPr>
          <w:rFonts w:ascii="Arial" w:hAnsi="Arial" w:cs="Arial"/>
          <w:b/>
          <w:sz w:val="24"/>
          <w:u w:val="single"/>
          <w:lang w:val="es-ES"/>
        </w:rPr>
        <w:t>Artículo 109.-</w:t>
      </w:r>
      <w:r w:rsidRPr="006F01BD">
        <w:rPr>
          <w:rFonts w:ascii="Arial" w:hAnsi="Arial" w:cs="Arial"/>
          <w:sz w:val="24"/>
          <w:lang w:val="es-ES"/>
        </w:rPr>
        <w:t xml:space="preserve"> En los casos de responsables que no tienen obligación de</w:t>
      </w:r>
      <w:r w:rsidR="007870AF">
        <w:rPr>
          <w:rFonts w:ascii="Arial" w:hAnsi="Arial" w:cs="Arial"/>
          <w:sz w:val="24"/>
          <w:lang w:val="es-ES"/>
        </w:rPr>
        <w:t xml:space="preserve"> </w:t>
      </w:r>
      <w:r w:rsidRPr="006F01BD">
        <w:rPr>
          <w:rFonts w:ascii="Arial" w:hAnsi="Arial" w:cs="Arial"/>
          <w:sz w:val="24"/>
          <w:lang w:val="es-ES"/>
        </w:rPr>
        <w:t xml:space="preserve">llevar </w:t>
      </w:r>
      <w:r w:rsidR="007870AF">
        <w:rPr>
          <w:rFonts w:ascii="Arial" w:hAnsi="Arial" w:cs="Arial"/>
          <w:sz w:val="24"/>
          <w:lang w:val="es-ES"/>
        </w:rPr>
        <w:br/>
        <w:t xml:space="preserve">                         </w:t>
      </w:r>
      <w:r w:rsidRPr="006F01BD">
        <w:rPr>
          <w:rFonts w:ascii="Arial" w:hAnsi="Arial" w:cs="Arial"/>
          <w:sz w:val="24"/>
          <w:lang w:val="es-ES"/>
        </w:rPr>
        <w:t>libros en forma legal y formular balances, el gravamen se determina sobre el total de los ingresos percibidos durante el período fiscal.-</w:t>
      </w:r>
    </w:p>
    <w:p w14:paraId="461297D8" w14:textId="77777777" w:rsidR="006F01BD" w:rsidRPr="007870AF" w:rsidRDefault="006F01BD" w:rsidP="007870AF">
      <w:pPr>
        <w:spacing w:after="0" w:line="360" w:lineRule="auto"/>
        <w:jc w:val="center"/>
        <w:rPr>
          <w:rFonts w:ascii="Arial" w:hAnsi="Arial" w:cs="Arial"/>
          <w:b/>
          <w:iCs/>
          <w:sz w:val="24"/>
          <w:u w:val="single"/>
          <w:lang w:val="es-ES"/>
        </w:rPr>
      </w:pPr>
      <w:r w:rsidRPr="007870AF">
        <w:rPr>
          <w:rFonts w:ascii="Arial" w:hAnsi="Arial" w:cs="Arial"/>
          <w:b/>
          <w:iCs/>
          <w:sz w:val="24"/>
          <w:u w:val="single"/>
          <w:lang w:val="es-ES"/>
        </w:rPr>
        <w:t>DEVENGAMIENTO: PRESUNCIONES</w:t>
      </w:r>
    </w:p>
    <w:p w14:paraId="52580838" w14:textId="33DA9C8C" w:rsidR="006F01BD" w:rsidRPr="006F01BD" w:rsidRDefault="006F01BD" w:rsidP="007870AF">
      <w:pPr>
        <w:spacing w:after="0" w:line="360" w:lineRule="auto"/>
        <w:jc w:val="both"/>
        <w:rPr>
          <w:rFonts w:ascii="Arial" w:hAnsi="Arial" w:cs="Arial"/>
          <w:sz w:val="24"/>
          <w:lang w:val="es-ES"/>
        </w:rPr>
      </w:pPr>
      <w:r w:rsidRPr="006F01BD">
        <w:rPr>
          <w:rFonts w:ascii="Arial" w:hAnsi="Arial" w:cs="Arial"/>
          <w:b/>
          <w:sz w:val="24"/>
          <w:u w:val="single"/>
          <w:lang w:val="es-ES"/>
        </w:rPr>
        <w:t>Artículo 110.-</w:t>
      </w:r>
      <w:r w:rsidRPr="006F01BD">
        <w:rPr>
          <w:rFonts w:ascii="Arial" w:hAnsi="Arial" w:cs="Arial"/>
          <w:sz w:val="24"/>
          <w:lang w:val="es-ES"/>
        </w:rPr>
        <w:t xml:space="preserve"> Los ingresos brutos se imputan al período fiscal en que se</w:t>
      </w:r>
      <w:r w:rsidR="007870AF">
        <w:rPr>
          <w:rFonts w:ascii="Arial" w:hAnsi="Arial" w:cs="Arial"/>
          <w:sz w:val="24"/>
          <w:lang w:val="es-ES"/>
        </w:rPr>
        <w:t xml:space="preserve"> </w:t>
      </w:r>
      <w:r w:rsidR="007870AF">
        <w:rPr>
          <w:rFonts w:ascii="Arial" w:hAnsi="Arial" w:cs="Arial"/>
          <w:sz w:val="24"/>
          <w:lang w:val="es-ES"/>
        </w:rPr>
        <w:br/>
        <w:t xml:space="preserve">                          </w:t>
      </w:r>
      <w:r w:rsidRPr="006F01BD">
        <w:rPr>
          <w:rFonts w:ascii="Arial" w:hAnsi="Arial" w:cs="Arial"/>
          <w:sz w:val="24"/>
          <w:lang w:val="es-ES"/>
        </w:rPr>
        <w:t>devengan. Se entiende que los ingresos se han devengado, salvo las excepciones previstas en esta Ordenanza:</w:t>
      </w:r>
    </w:p>
    <w:p w14:paraId="3578D116" w14:textId="77777777" w:rsidR="006F01BD" w:rsidRPr="006F01BD" w:rsidRDefault="006F01BD" w:rsidP="007870AF">
      <w:pPr>
        <w:numPr>
          <w:ilvl w:val="0"/>
          <w:numId w:val="26"/>
        </w:numPr>
        <w:spacing w:after="0" w:line="360" w:lineRule="auto"/>
        <w:jc w:val="both"/>
        <w:rPr>
          <w:rFonts w:ascii="Arial" w:hAnsi="Arial" w:cs="Arial"/>
          <w:sz w:val="24"/>
          <w:lang w:val="es-ES"/>
        </w:rPr>
      </w:pPr>
      <w:r w:rsidRPr="006F01BD">
        <w:rPr>
          <w:rFonts w:ascii="Arial" w:hAnsi="Arial" w:cs="Arial"/>
          <w:sz w:val="24"/>
          <w:lang w:val="es-ES"/>
        </w:rPr>
        <w:t>En el caso de venta de bienes inmuebles, desde el momento de la firma del boleto, de la posesión o escrituración, el que fuere anterior.</w:t>
      </w:r>
    </w:p>
    <w:p w14:paraId="76F9F621" w14:textId="77777777" w:rsidR="006F01BD" w:rsidRPr="006F01BD" w:rsidRDefault="006F01BD" w:rsidP="007870AF">
      <w:pPr>
        <w:numPr>
          <w:ilvl w:val="0"/>
          <w:numId w:val="26"/>
        </w:numPr>
        <w:spacing w:after="0" w:line="360" w:lineRule="auto"/>
        <w:jc w:val="both"/>
        <w:rPr>
          <w:rFonts w:ascii="Arial" w:hAnsi="Arial" w:cs="Arial"/>
          <w:sz w:val="24"/>
          <w:lang w:val="es-ES"/>
        </w:rPr>
      </w:pPr>
      <w:r w:rsidRPr="006F01BD">
        <w:rPr>
          <w:rFonts w:ascii="Arial" w:hAnsi="Arial" w:cs="Arial"/>
          <w:sz w:val="24"/>
          <w:lang w:val="es-ES"/>
        </w:rPr>
        <w:t>En el caso de venta de otros bienes, desde el momento de la facturación o de la entrega del bien o acto equivalente, el que fuere anterior.</w:t>
      </w:r>
    </w:p>
    <w:p w14:paraId="6E645894" w14:textId="77777777" w:rsidR="006F01BD" w:rsidRPr="006F01BD" w:rsidRDefault="006F01BD" w:rsidP="007870AF">
      <w:pPr>
        <w:numPr>
          <w:ilvl w:val="0"/>
          <w:numId w:val="26"/>
        </w:numPr>
        <w:spacing w:after="0" w:line="360" w:lineRule="auto"/>
        <w:jc w:val="both"/>
        <w:rPr>
          <w:rFonts w:ascii="Arial" w:hAnsi="Arial" w:cs="Arial"/>
          <w:sz w:val="24"/>
          <w:lang w:val="es-ES"/>
        </w:rPr>
      </w:pPr>
      <w:r w:rsidRPr="006F01BD">
        <w:rPr>
          <w:rFonts w:ascii="Arial" w:hAnsi="Arial" w:cs="Arial"/>
          <w:sz w:val="24"/>
          <w:lang w:val="es-ES"/>
        </w:rPr>
        <w:t>En los casos de trabajos sobre inmuebles de terceros, desde el momento de la aceptación del certificado de obra parcial o total, o de la percepción total o parcial del precio o de la facturación, el que fuere anterior.</w:t>
      </w:r>
    </w:p>
    <w:p w14:paraId="1AA72B11" w14:textId="647123A1" w:rsidR="006F01BD" w:rsidRPr="006F01BD" w:rsidRDefault="006F01BD" w:rsidP="007870AF">
      <w:pPr>
        <w:numPr>
          <w:ilvl w:val="0"/>
          <w:numId w:val="26"/>
        </w:numPr>
        <w:spacing w:after="0" w:line="360" w:lineRule="auto"/>
        <w:jc w:val="both"/>
        <w:rPr>
          <w:rFonts w:ascii="Arial" w:hAnsi="Arial" w:cs="Arial"/>
          <w:sz w:val="24"/>
          <w:lang w:val="es-ES"/>
        </w:rPr>
      </w:pPr>
      <w:r w:rsidRPr="006F01BD">
        <w:rPr>
          <w:rFonts w:ascii="Arial" w:hAnsi="Arial" w:cs="Arial"/>
          <w:sz w:val="24"/>
          <w:lang w:val="es-ES"/>
        </w:rPr>
        <w:t xml:space="preserve">En caso de prestaciones de servicios y locaciones de obras y servicios (excepto las comprendidas en el </w:t>
      </w:r>
      <w:r w:rsidR="00884015" w:rsidRPr="006F01BD">
        <w:rPr>
          <w:rFonts w:ascii="Arial" w:hAnsi="Arial" w:cs="Arial"/>
          <w:sz w:val="24"/>
          <w:lang w:val="es-ES"/>
        </w:rPr>
        <w:t xml:space="preserve">Inciso </w:t>
      </w:r>
      <w:r w:rsidRPr="006F01BD">
        <w:rPr>
          <w:rFonts w:ascii="Arial" w:hAnsi="Arial" w:cs="Arial"/>
          <w:sz w:val="24"/>
          <w:lang w:val="es-ES"/>
        </w:rPr>
        <w:t>anterior) desde el momento en que se factura o termina total o parcialmente la ejecución o prestación pactada, el que fuere anterior, salvo que las mismas se fecharen sobre bienes o mediante su entrega, en cuyo caso se devengará desde el momento de la entrega de tales bienes.</w:t>
      </w:r>
    </w:p>
    <w:p w14:paraId="1A2BE40D" w14:textId="764CA9CE" w:rsidR="006F01BD" w:rsidRPr="006F01BD" w:rsidRDefault="006F01BD" w:rsidP="007870AF">
      <w:pPr>
        <w:numPr>
          <w:ilvl w:val="0"/>
          <w:numId w:val="26"/>
        </w:numPr>
        <w:spacing w:after="0" w:line="360" w:lineRule="auto"/>
        <w:jc w:val="both"/>
        <w:rPr>
          <w:rFonts w:ascii="Arial" w:hAnsi="Arial" w:cs="Arial"/>
          <w:sz w:val="24"/>
          <w:lang w:val="es-ES"/>
        </w:rPr>
      </w:pPr>
      <w:r w:rsidRPr="006F01BD">
        <w:rPr>
          <w:rFonts w:ascii="Arial" w:hAnsi="Arial" w:cs="Arial"/>
          <w:sz w:val="24"/>
          <w:lang w:val="es-ES"/>
        </w:rPr>
        <w:t xml:space="preserve">En el caso de intereses desde el momento en que se generan y en proporción al tiempo transcurrido, hasta cada período de liquidación del </w:t>
      </w:r>
      <w:r w:rsidR="00884015" w:rsidRPr="006F01BD">
        <w:rPr>
          <w:rFonts w:ascii="Arial" w:hAnsi="Arial" w:cs="Arial"/>
          <w:sz w:val="24"/>
          <w:lang w:val="es-ES"/>
        </w:rPr>
        <w:t>Impuesto</w:t>
      </w:r>
      <w:r w:rsidRPr="006F01BD">
        <w:rPr>
          <w:rFonts w:ascii="Arial" w:hAnsi="Arial" w:cs="Arial"/>
          <w:sz w:val="24"/>
          <w:lang w:val="es-ES"/>
        </w:rPr>
        <w:t>.</w:t>
      </w:r>
    </w:p>
    <w:p w14:paraId="20D87508" w14:textId="77777777" w:rsidR="006F01BD" w:rsidRPr="006F01BD" w:rsidRDefault="006F01BD" w:rsidP="007870AF">
      <w:pPr>
        <w:numPr>
          <w:ilvl w:val="0"/>
          <w:numId w:val="26"/>
        </w:numPr>
        <w:spacing w:after="0" w:line="360" w:lineRule="auto"/>
        <w:jc w:val="both"/>
        <w:rPr>
          <w:rFonts w:ascii="Arial" w:hAnsi="Arial" w:cs="Arial"/>
          <w:sz w:val="24"/>
          <w:lang w:val="es-ES"/>
        </w:rPr>
      </w:pPr>
      <w:r w:rsidRPr="006F01BD">
        <w:rPr>
          <w:rFonts w:ascii="Arial" w:hAnsi="Arial" w:cs="Arial"/>
          <w:sz w:val="24"/>
          <w:lang w:val="es-ES"/>
        </w:rPr>
        <w:t>En los casos de provisión de energía eléctrica, agua o gas o prestaciones de servicios cloacales, desagües o de telecomunicaciones, desde el momento de su facturación.</w:t>
      </w:r>
    </w:p>
    <w:p w14:paraId="2B0E7120" w14:textId="0C61E42A" w:rsidR="006F01BD" w:rsidRPr="006F01BD" w:rsidRDefault="006F01BD" w:rsidP="007870AF">
      <w:pPr>
        <w:numPr>
          <w:ilvl w:val="0"/>
          <w:numId w:val="26"/>
        </w:numPr>
        <w:spacing w:after="0" w:line="360" w:lineRule="auto"/>
        <w:jc w:val="both"/>
        <w:rPr>
          <w:rFonts w:ascii="Arial" w:hAnsi="Arial" w:cs="Arial"/>
          <w:sz w:val="24"/>
          <w:lang w:val="es-ES"/>
        </w:rPr>
      </w:pPr>
      <w:r w:rsidRPr="006F01BD">
        <w:rPr>
          <w:rFonts w:ascii="Arial" w:hAnsi="Arial" w:cs="Arial"/>
          <w:sz w:val="24"/>
          <w:lang w:val="es-ES"/>
        </w:rPr>
        <w:t xml:space="preserve">En caso de contrato de leasing, por los alquileres, desde el momento en que se generan y en proporción al tiempo transcurrido hasta el vencimiento de cada período de liquidación del </w:t>
      </w:r>
      <w:r w:rsidR="00884015" w:rsidRPr="006F01BD">
        <w:rPr>
          <w:rFonts w:ascii="Arial" w:hAnsi="Arial" w:cs="Arial"/>
          <w:sz w:val="24"/>
          <w:lang w:val="es-ES"/>
        </w:rPr>
        <w:t>Impuesto</w:t>
      </w:r>
      <w:r w:rsidRPr="006F01BD">
        <w:rPr>
          <w:rFonts w:ascii="Arial" w:hAnsi="Arial" w:cs="Arial"/>
          <w:sz w:val="24"/>
          <w:lang w:val="es-ES"/>
        </w:rPr>
        <w:t>. Por la compraventa, desde el momento en que el adquirente ejerce la opción de compra de acuerdo con las modalidades del contrato.</w:t>
      </w:r>
    </w:p>
    <w:p w14:paraId="64169B76" w14:textId="77777777" w:rsidR="006F01BD" w:rsidRPr="006F01BD" w:rsidRDefault="006F01BD" w:rsidP="007870AF">
      <w:pPr>
        <w:spacing w:after="0" w:line="360" w:lineRule="auto"/>
        <w:jc w:val="both"/>
        <w:rPr>
          <w:rFonts w:ascii="Arial" w:hAnsi="Arial" w:cs="Arial"/>
          <w:sz w:val="24"/>
          <w:lang w:val="es-ES"/>
        </w:rPr>
      </w:pPr>
      <w:r w:rsidRPr="006F01BD">
        <w:rPr>
          <w:rFonts w:ascii="Arial" w:hAnsi="Arial" w:cs="Arial"/>
          <w:sz w:val="24"/>
          <w:lang w:val="es-ES"/>
        </w:rPr>
        <w:t>A los fines dispuestos precedentemente, el derecho a la percepción se devenga con prescindencia de la exigibilidad del mismo.-</w:t>
      </w:r>
    </w:p>
    <w:p w14:paraId="3D9C81AD" w14:textId="77B7F2DE" w:rsidR="006F01BD" w:rsidRPr="007870AF" w:rsidRDefault="006F01BD" w:rsidP="007870AF">
      <w:pPr>
        <w:spacing w:after="0" w:line="360" w:lineRule="auto"/>
        <w:jc w:val="center"/>
        <w:rPr>
          <w:rFonts w:ascii="Arial" w:hAnsi="Arial" w:cs="Arial"/>
          <w:b/>
          <w:iCs/>
          <w:sz w:val="24"/>
          <w:u w:val="single"/>
          <w:lang w:val="es-ES"/>
        </w:rPr>
      </w:pPr>
      <w:r w:rsidRPr="007870AF">
        <w:rPr>
          <w:rFonts w:ascii="Arial" w:hAnsi="Arial" w:cs="Arial"/>
          <w:b/>
          <w:iCs/>
          <w:sz w:val="24"/>
          <w:u w:val="single"/>
          <w:lang w:val="es-ES"/>
        </w:rPr>
        <w:t>DE LOS SUPUESTOS ESPECIALES DE LA BASE IMPONIBLE</w:t>
      </w:r>
      <w:r w:rsidR="007870AF">
        <w:rPr>
          <w:rFonts w:ascii="Arial" w:hAnsi="Arial" w:cs="Arial"/>
          <w:b/>
          <w:iCs/>
          <w:sz w:val="24"/>
          <w:u w:val="single"/>
          <w:lang w:val="es-ES"/>
        </w:rPr>
        <w:t xml:space="preserve"> </w:t>
      </w:r>
      <w:r w:rsidRPr="007870AF">
        <w:rPr>
          <w:rFonts w:ascii="Arial" w:hAnsi="Arial" w:cs="Arial"/>
          <w:b/>
          <w:iCs/>
          <w:sz w:val="24"/>
          <w:u w:val="single"/>
          <w:lang w:val="es-ES"/>
        </w:rPr>
        <w:t>VENTA DE INMUEBLES EN CUOTAS</w:t>
      </w:r>
    </w:p>
    <w:p w14:paraId="38279C92" w14:textId="227AC8B2" w:rsidR="006F01BD" w:rsidRPr="006F01BD" w:rsidRDefault="006F01BD" w:rsidP="007870AF">
      <w:pPr>
        <w:spacing w:after="0" w:line="360" w:lineRule="auto"/>
        <w:jc w:val="both"/>
        <w:rPr>
          <w:rFonts w:ascii="Arial" w:hAnsi="Arial" w:cs="Arial"/>
          <w:sz w:val="24"/>
          <w:lang w:val="es-ES"/>
        </w:rPr>
      </w:pPr>
      <w:r w:rsidRPr="006F01BD">
        <w:rPr>
          <w:rFonts w:ascii="Arial" w:hAnsi="Arial" w:cs="Arial"/>
          <w:b/>
          <w:sz w:val="24"/>
          <w:u w:val="single"/>
          <w:lang w:val="es-ES"/>
        </w:rPr>
        <w:t>Artículo 111.-</w:t>
      </w:r>
      <w:r w:rsidRPr="006F01BD">
        <w:rPr>
          <w:rFonts w:ascii="Arial" w:hAnsi="Arial" w:cs="Arial"/>
          <w:sz w:val="24"/>
          <w:lang w:val="es-ES"/>
        </w:rPr>
        <w:t xml:space="preserve"> En las operaciones de venta de inmuebles en cuotas por plazos </w:t>
      </w:r>
      <w:r w:rsidR="007870AF">
        <w:rPr>
          <w:rFonts w:ascii="Arial" w:hAnsi="Arial" w:cs="Arial"/>
          <w:sz w:val="24"/>
          <w:lang w:val="es-ES"/>
        </w:rPr>
        <w:br/>
        <w:t xml:space="preserve">                        </w:t>
      </w:r>
      <w:r w:rsidRPr="006F01BD">
        <w:rPr>
          <w:rFonts w:ascii="Arial" w:hAnsi="Arial" w:cs="Arial"/>
          <w:sz w:val="24"/>
          <w:lang w:val="es-ES"/>
        </w:rPr>
        <w:t xml:space="preserve">superiores a </w:t>
      </w:r>
      <w:r w:rsidR="007870AF" w:rsidRPr="006F01BD">
        <w:rPr>
          <w:rFonts w:ascii="Arial" w:hAnsi="Arial" w:cs="Arial"/>
          <w:sz w:val="24"/>
          <w:lang w:val="es-ES"/>
        </w:rPr>
        <w:t>Doce</w:t>
      </w:r>
      <w:r w:rsidR="007870AF">
        <w:rPr>
          <w:rFonts w:ascii="Arial" w:hAnsi="Arial" w:cs="Arial"/>
          <w:sz w:val="24"/>
          <w:lang w:val="es-ES"/>
        </w:rPr>
        <w:t xml:space="preserve"> (</w:t>
      </w:r>
      <w:r w:rsidR="007870AF" w:rsidRPr="006F01BD">
        <w:rPr>
          <w:rFonts w:ascii="Arial" w:hAnsi="Arial" w:cs="Arial"/>
          <w:sz w:val="24"/>
          <w:lang w:val="es-ES"/>
        </w:rPr>
        <w:t>12</w:t>
      </w:r>
      <w:r w:rsidRPr="006F01BD">
        <w:rPr>
          <w:rFonts w:ascii="Arial" w:hAnsi="Arial" w:cs="Arial"/>
          <w:sz w:val="24"/>
          <w:lang w:val="es-ES"/>
        </w:rPr>
        <w:t>) meses, la base imponible está constituida por la suma total de las cuotas o pagos que vencieran en cada período.-</w:t>
      </w:r>
    </w:p>
    <w:p w14:paraId="54FBB673" w14:textId="58661A51" w:rsidR="006F01BD" w:rsidRPr="007870AF" w:rsidRDefault="006F01BD" w:rsidP="007870AF">
      <w:pPr>
        <w:spacing w:after="0" w:line="360" w:lineRule="auto"/>
        <w:jc w:val="center"/>
        <w:rPr>
          <w:rFonts w:ascii="Arial" w:hAnsi="Arial" w:cs="Arial"/>
          <w:b/>
          <w:iCs/>
          <w:sz w:val="24"/>
          <w:u w:val="single"/>
          <w:lang w:val="es-ES"/>
        </w:rPr>
      </w:pPr>
      <w:r w:rsidRPr="007870AF">
        <w:rPr>
          <w:rFonts w:ascii="Arial" w:hAnsi="Arial" w:cs="Arial"/>
          <w:b/>
          <w:iCs/>
          <w:sz w:val="24"/>
          <w:u w:val="single"/>
          <w:lang w:val="es-ES"/>
        </w:rPr>
        <w:t>ENTIDADES FINANCIERAS</w:t>
      </w:r>
    </w:p>
    <w:p w14:paraId="57932AC6" w14:textId="233DD2C5" w:rsidR="006F01BD" w:rsidRPr="006F01BD" w:rsidRDefault="006F01BD" w:rsidP="007870AF">
      <w:pPr>
        <w:spacing w:after="0" w:line="360" w:lineRule="auto"/>
        <w:jc w:val="both"/>
        <w:rPr>
          <w:rFonts w:ascii="Arial" w:hAnsi="Arial" w:cs="Arial"/>
          <w:sz w:val="24"/>
          <w:lang w:val="es-ES"/>
        </w:rPr>
      </w:pPr>
      <w:r w:rsidRPr="006F01BD">
        <w:rPr>
          <w:rFonts w:ascii="Arial" w:hAnsi="Arial" w:cs="Arial"/>
          <w:b/>
          <w:sz w:val="24"/>
          <w:u w:val="single"/>
          <w:lang w:val="es-ES"/>
        </w:rPr>
        <w:t>Artículo 112.-</w:t>
      </w:r>
      <w:r w:rsidRPr="006F01BD">
        <w:rPr>
          <w:rFonts w:ascii="Arial" w:hAnsi="Arial" w:cs="Arial"/>
          <w:sz w:val="24"/>
          <w:lang w:val="es-ES"/>
        </w:rPr>
        <w:t xml:space="preserve"> En las operaciones realizadas por las Entidades Financieras</w:t>
      </w:r>
      <w:r w:rsidR="007870AF">
        <w:rPr>
          <w:rFonts w:ascii="Arial" w:hAnsi="Arial" w:cs="Arial"/>
          <w:sz w:val="24"/>
          <w:lang w:val="es-ES"/>
        </w:rPr>
        <w:t xml:space="preserve"> </w:t>
      </w:r>
      <w:r w:rsidR="007870AF">
        <w:rPr>
          <w:rFonts w:ascii="Arial" w:hAnsi="Arial" w:cs="Arial"/>
          <w:sz w:val="24"/>
          <w:lang w:val="es-ES"/>
        </w:rPr>
        <w:br/>
        <w:t xml:space="preserve">                          </w:t>
      </w:r>
      <w:r w:rsidRPr="006F01BD">
        <w:rPr>
          <w:rFonts w:ascii="Arial" w:hAnsi="Arial" w:cs="Arial"/>
          <w:sz w:val="24"/>
          <w:lang w:val="es-ES"/>
        </w:rPr>
        <w:t xml:space="preserve">comprendidas en la Ley </w:t>
      </w:r>
      <w:r w:rsidR="007870AF">
        <w:rPr>
          <w:rFonts w:ascii="Arial" w:hAnsi="Arial" w:cs="Arial"/>
          <w:sz w:val="24"/>
          <w:lang w:val="es-ES"/>
        </w:rPr>
        <w:t xml:space="preserve">Nº </w:t>
      </w:r>
      <w:r w:rsidRPr="006F01BD">
        <w:rPr>
          <w:rFonts w:ascii="Arial" w:hAnsi="Arial" w:cs="Arial"/>
          <w:sz w:val="24"/>
          <w:lang w:val="es-ES"/>
        </w:rPr>
        <w:t>21</w:t>
      </w:r>
      <w:r w:rsidR="00884015">
        <w:rPr>
          <w:rFonts w:ascii="Arial" w:hAnsi="Arial" w:cs="Arial"/>
          <w:sz w:val="24"/>
          <w:lang w:val="es-ES"/>
        </w:rPr>
        <w:t>.</w:t>
      </w:r>
      <w:r w:rsidRPr="006F01BD">
        <w:rPr>
          <w:rFonts w:ascii="Arial" w:hAnsi="Arial" w:cs="Arial"/>
          <w:sz w:val="24"/>
          <w:lang w:val="es-ES"/>
        </w:rPr>
        <w:t xml:space="preserve">526 o la que en el futuro la reemplace, se considera </w:t>
      </w:r>
      <w:r w:rsidR="00884015" w:rsidRPr="006F01BD">
        <w:rPr>
          <w:rFonts w:ascii="Arial" w:hAnsi="Arial" w:cs="Arial"/>
          <w:sz w:val="24"/>
          <w:lang w:val="es-ES"/>
        </w:rPr>
        <w:t xml:space="preserve">ingreso bruto </w:t>
      </w:r>
      <w:r w:rsidRPr="006F01BD">
        <w:rPr>
          <w:rFonts w:ascii="Arial" w:hAnsi="Arial" w:cs="Arial"/>
          <w:sz w:val="24"/>
          <w:lang w:val="es-ES"/>
        </w:rPr>
        <w:t>a los importes devengados, en función del tiempo de cada período.</w:t>
      </w:r>
    </w:p>
    <w:p w14:paraId="405CB8C0" w14:textId="77777777" w:rsidR="00E10D3B" w:rsidRDefault="006F01BD" w:rsidP="007870AF">
      <w:pPr>
        <w:pStyle w:val="Prrafodelista"/>
        <w:numPr>
          <w:ilvl w:val="0"/>
          <w:numId w:val="63"/>
        </w:numPr>
        <w:spacing w:after="0" w:line="360" w:lineRule="auto"/>
        <w:jc w:val="both"/>
        <w:rPr>
          <w:rFonts w:ascii="Arial" w:hAnsi="Arial" w:cs="Arial"/>
          <w:sz w:val="24"/>
          <w:lang w:val="es-ES"/>
        </w:rPr>
      </w:pPr>
      <w:r w:rsidRPr="007870AF">
        <w:rPr>
          <w:rFonts w:ascii="Arial" w:hAnsi="Arial" w:cs="Arial"/>
          <w:sz w:val="24"/>
          <w:lang w:val="es-ES"/>
        </w:rPr>
        <w:t>La base imponible está constituida por el total de la suma del haber de las cuentas de resultado</w:t>
      </w:r>
      <w:r w:rsidR="00E10D3B">
        <w:rPr>
          <w:rFonts w:ascii="Arial" w:hAnsi="Arial" w:cs="Arial"/>
          <w:sz w:val="24"/>
          <w:lang w:val="es-ES"/>
        </w:rPr>
        <w:t>, no admitiéndose deducciones de ningún tipo.</w:t>
      </w:r>
    </w:p>
    <w:p w14:paraId="30053F57" w14:textId="77777777" w:rsidR="00E10D3B" w:rsidRDefault="00E10D3B" w:rsidP="007870AF">
      <w:pPr>
        <w:pStyle w:val="Prrafodelista"/>
        <w:numPr>
          <w:ilvl w:val="0"/>
          <w:numId w:val="63"/>
        </w:numPr>
        <w:spacing w:after="0" w:line="360" w:lineRule="auto"/>
        <w:jc w:val="both"/>
        <w:rPr>
          <w:rFonts w:ascii="Arial" w:hAnsi="Arial" w:cs="Arial"/>
          <w:sz w:val="24"/>
          <w:lang w:val="es-ES"/>
        </w:rPr>
      </w:pPr>
      <w:r>
        <w:rPr>
          <w:rFonts w:ascii="Arial" w:hAnsi="Arial" w:cs="Arial"/>
          <w:sz w:val="24"/>
          <w:lang w:val="es-ES"/>
        </w:rPr>
        <w:t xml:space="preserve">Para el caso de bancos de carácter público con domicilio fiscal en la Provincia del Chubut, la base imponible estará constituida por la diferencia que resulte entre el total de la suma del haber de las cuentas de resultados y </w:t>
      </w:r>
      <w:r w:rsidR="006F01BD" w:rsidRPr="007870AF">
        <w:rPr>
          <w:rFonts w:ascii="Arial" w:hAnsi="Arial" w:cs="Arial"/>
          <w:sz w:val="24"/>
          <w:lang w:val="es-ES"/>
        </w:rPr>
        <w:t xml:space="preserve">los intereses y actualizaciones </w:t>
      </w:r>
      <w:r>
        <w:rPr>
          <w:rFonts w:ascii="Arial" w:hAnsi="Arial" w:cs="Arial"/>
          <w:sz w:val="24"/>
          <w:lang w:val="es-ES"/>
        </w:rPr>
        <w:t>pasivas.</w:t>
      </w:r>
    </w:p>
    <w:p w14:paraId="43DCD555" w14:textId="15CB9720" w:rsidR="006F01BD" w:rsidRPr="00E10D3B" w:rsidRDefault="00E10D3B" w:rsidP="00E10D3B">
      <w:pPr>
        <w:spacing w:after="0" w:line="360" w:lineRule="auto"/>
        <w:jc w:val="both"/>
        <w:rPr>
          <w:rFonts w:ascii="Arial" w:hAnsi="Arial" w:cs="Arial"/>
          <w:sz w:val="24"/>
          <w:lang w:val="es-ES"/>
        </w:rPr>
      </w:pPr>
      <w:r>
        <w:rPr>
          <w:rFonts w:ascii="Arial" w:hAnsi="Arial" w:cs="Arial"/>
          <w:sz w:val="24"/>
          <w:lang w:val="es-ES"/>
        </w:rPr>
        <w:t xml:space="preserve">Asimismo, se computan como intereses acreedor </w:t>
      </w:r>
      <w:r w:rsidR="006F01BD" w:rsidRPr="00E10D3B">
        <w:rPr>
          <w:rFonts w:ascii="Arial" w:hAnsi="Arial" w:cs="Arial"/>
          <w:sz w:val="24"/>
          <w:lang w:val="es-ES"/>
        </w:rPr>
        <w:t xml:space="preserve">y deudor respectivamente, las compensaciones establecidas en el Artículo 3º de la Ley </w:t>
      </w:r>
      <w:r>
        <w:rPr>
          <w:rFonts w:ascii="Arial" w:hAnsi="Arial" w:cs="Arial"/>
          <w:sz w:val="24"/>
          <w:lang w:val="es-ES"/>
        </w:rPr>
        <w:t xml:space="preserve">Nº </w:t>
      </w:r>
      <w:r w:rsidR="006F01BD" w:rsidRPr="00E10D3B">
        <w:rPr>
          <w:rFonts w:ascii="Arial" w:hAnsi="Arial" w:cs="Arial"/>
          <w:sz w:val="24"/>
          <w:lang w:val="es-ES"/>
        </w:rPr>
        <w:t>21</w:t>
      </w:r>
      <w:r w:rsidR="00884015">
        <w:rPr>
          <w:rFonts w:ascii="Arial" w:hAnsi="Arial" w:cs="Arial"/>
          <w:sz w:val="24"/>
          <w:lang w:val="es-ES"/>
        </w:rPr>
        <w:t>.</w:t>
      </w:r>
      <w:r w:rsidR="006F01BD" w:rsidRPr="00E10D3B">
        <w:rPr>
          <w:rFonts w:ascii="Arial" w:hAnsi="Arial" w:cs="Arial"/>
          <w:sz w:val="24"/>
          <w:lang w:val="es-ES"/>
        </w:rPr>
        <w:t>572 y los cargos determinados de acuerdo con el Artículo 2º, Inciso a) del citado texto legal.-</w:t>
      </w:r>
    </w:p>
    <w:p w14:paraId="7A6DB5C2" w14:textId="31DD1C50" w:rsidR="006F01BD" w:rsidRPr="00E10D3B" w:rsidRDefault="006F01BD" w:rsidP="00E10D3B">
      <w:pPr>
        <w:spacing w:after="0" w:line="360" w:lineRule="auto"/>
        <w:jc w:val="center"/>
        <w:rPr>
          <w:rFonts w:ascii="Arial" w:hAnsi="Arial" w:cs="Arial"/>
          <w:b/>
          <w:iCs/>
          <w:sz w:val="24"/>
          <w:u w:val="single"/>
          <w:lang w:val="es-ES"/>
        </w:rPr>
      </w:pPr>
      <w:r w:rsidRPr="00E10D3B">
        <w:rPr>
          <w:rFonts w:ascii="Arial" w:hAnsi="Arial" w:cs="Arial"/>
          <w:b/>
          <w:iCs/>
          <w:sz w:val="24"/>
          <w:u w:val="single"/>
          <w:lang w:val="es-ES"/>
        </w:rPr>
        <w:t xml:space="preserve">SUJETOS NO COMPRENDIDOS EN LA LEY </w:t>
      </w:r>
      <w:r w:rsidR="006B2FB7">
        <w:rPr>
          <w:rFonts w:ascii="Arial" w:hAnsi="Arial" w:cs="Arial"/>
          <w:b/>
          <w:iCs/>
          <w:sz w:val="24"/>
          <w:u w:val="single"/>
          <w:lang w:val="es-ES"/>
        </w:rPr>
        <w:t xml:space="preserve">Nº </w:t>
      </w:r>
      <w:r w:rsidRPr="00E10D3B">
        <w:rPr>
          <w:rFonts w:ascii="Arial" w:hAnsi="Arial" w:cs="Arial"/>
          <w:b/>
          <w:iCs/>
          <w:sz w:val="24"/>
          <w:u w:val="single"/>
          <w:lang w:val="es-ES"/>
        </w:rPr>
        <w:t>21.526</w:t>
      </w:r>
    </w:p>
    <w:p w14:paraId="5DE2BF26" w14:textId="3E716C02" w:rsidR="006F01BD" w:rsidRPr="006F01BD" w:rsidRDefault="006F01BD" w:rsidP="006B2FB7">
      <w:pPr>
        <w:spacing w:after="0" w:line="360" w:lineRule="auto"/>
        <w:jc w:val="both"/>
        <w:rPr>
          <w:rFonts w:ascii="Arial" w:hAnsi="Arial" w:cs="Arial"/>
          <w:sz w:val="24"/>
          <w:lang w:val="es-ES"/>
        </w:rPr>
      </w:pPr>
      <w:r w:rsidRPr="006F01BD">
        <w:rPr>
          <w:rFonts w:ascii="Arial" w:hAnsi="Arial" w:cs="Arial"/>
          <w:b/>
          <w:sz w:val="24"/>
          <w:u w:val="single"/>
          <w:lang w:val="es-ES"/>
        </w:rPr>
        <w:t>Artículo 113.-</w:t>
      </w:r>
      <w:r w:rsidRPr="006F01BD">
        <w:rPr>
          <w:rFonts w:ascii="Arial" w:hAnsi="Arial" w:cs="Arial"/>
          <w:sz w:val="24"/>
          <w:lang w:val="es-ES"/>
        </w:rPr>
        <w:t xml:space="preserve"> En los casos de operaciones de préstamo de dinero, realizadas</w:t>
      </w:r>
      <w:r w:rsidR="006B2FB7">
        <w:rPr>
          <w:rFonts w:ascii="Arial" w:hAnsi="Arial" w:cs="Arial"/>
          <w:sz w:val="24"/>
          <w:lang w:val="es-ES"/>
        </w:rPr>
        <w:t xml:space="preserve"> </w:t>
      </w:r>
      <w:r w:rsidR="006B2FB7">
        <w:rPr>
          <w:rFonts w:ascii="Arial" w:hAnsi="Arial" w:cs="Arial"/>
          <w:sz w:val="24"/>
          <w:lang w:val="es-ES"/>
        </w:rPr>
        <w:br/>
        <w:t xml:space="preserve">                         </w:t>
      </w:r>
      <w:r w:rsidRPr="006F01BD">
        <w:rPr>
          <w:rFonts w:ascii="Arial" w:hAnsi="Arial" w:cs="Arial"/>
          <w:sz w:val="24"/>
          <w:lang w:val="es-ES"/>
        </w:rPr>
        <w:t xml:space="preserve">por personas físicas o jurídicas que no son las contempladas por la Ley </w:t>
      </w:r>
      <w:r w:rsidR="006B2FB7">
        <w:rPr>
          <w:rFonts w:ascii="Arial" w:hAnsi="Arial" w:cs="Arial"/>
          <w:sz w:val="24"/>
          <w:lang w:val="es-ES"/>
        </w:rPr>
        <w:t xml:space="preserve">Nº </w:t>
      </w:r>
      <w:r w:rsidRPr="006F01BD">
        <w:rPr>
          <w:rFonts w:ascii="Arial" w:hAnsi="Arial" w:cs="Arial"/>
          <w:sz w:val="24"/>
          <w:lang w:val="es-ES"/>
        </w:rPr>
        <w:t>21</w:t>
      </w:r>
      <w:r w:rsidR="00884015">
        <w:rPr>
          <w:rFonts w:ascii="Arial" w:hAnsi="Arial" w:cs="Arial"/>
          <w:sz w:val="24"/>
          <w:lang w:val="es-ES"/>
        </w:rPr>
        <w:t>.</w:t>
      </w:r>
      <w:r w:rsidRPr="006F01BD">
        <w:rPr>
          <w:rFonts w:ascii="Arial" w:hAnsi="Arial" w:cs="Arial"/>
          <w:sz w:val="24"/>
          <w:lang w:val="es-ES"/>
        </w:rPr>
        <w:t>526, la base imponible es el monto de los intereses y ajustes por desvalorización monetaria de los mismos. Cuando en los documentos referidos a dichas operaciones no se menciona el tipo de interés o se fija uno inferior al establecido por el Banco del Chubut S.A. para el descuento de documentos, se computa este último a los fines de la determinación de la base imponible.-</w:t>
      </w:r>
    </w:p>
    <w:p w14:paraId="67FDE054" w14:textId="1B664576" w:rsidR="006F01BD" w:rsidRPr="006B2FB7" w:rsidRDefault="006F01BD" w:rsidP="006B2FB7">
      <w:pPr>
        <w:spacing w:after="0" w:line="360" w:lineRule="auto"/>
        <w:jc w:val="center"/>
        <w:rPr>
          <w:rFonts w:ascii="Arial" w:hAnsi="Arial" w:cs="Arial"/>
          <w:iCs/>
          <w:sz w:val="24"/>
          <w:u w:val="single"/>
          <w:lang w:val="es-ES"/>
        </w:rPr>
      </w:pPr>
      <w:r w:rsidRPr="006B2FB7">
        <w:rPr>
          <w:rFonts w:ascii="Arial" w:hAnsi="Arial" w:cs="Arial"/>
          <w:b/>
          <w:iCs/>
          <w:sz w:val="24"/>
          <w:u w:val="single"/>
          <w:lang w:val="es-ES"/>
        </w:rPr>
        <w:t>COMPAÑIAS DE SEGUROS, REASEGUROS Y CAPITALIZACION Y AHORRO</w:t>
      </w:r>
    </w:p>
    <w:p w14:paraId="1193EEDB" w14:textId="5AF507B6" w:rsidR="006F01BD" w:rsidRPr="006F01BD" w:rsidRDefault="006F01BD" w:rsidP="006B2FB7">
      <w:pPr>
        <w:spacing w:after="0" w:line="360" w:lineRule="auto"/>
        <w:jc w:val="both"/>
        <w:rPr>
          <w:rFonts w:ascii="Arial" w:hAnsi="Arial" w:cs="Arial"/>
          <w:sz w:val="24"/>
          <w:lang w:val="es-ES"/>
        </w:rPr>
      </w:pPr>
      <w:r w:rsidRPr="006F01BD">
        <w:rPr>
          <w:rFonts w:ascii="Arial" w:hAnsi="Arial" w:cs="Arial"/>
          <w:b/>
          <w:sz w:val="24"/>
          <w:u w:val="single"/>
          <w:lang w:val="es-ES"/>
        </w:rPr>
        <w:t>Artículo 114.-</w:t>
      </w:r>
      <w:r w:rsidRPr="006F01BD">
        <w:rPr>
          <w:rFonts w:ascii="Arial" w:hAnsi="Arial" w:cs="Arial"/>
          <w:sz w:val="24"/>
          <w:lang w:val="es-ES"/>
        </w:rPr>
        <w:t xml:space="preserve"> Para las compañías de seguros o reaseguros y de capitalización y </w:t>
      </w:r>
      <w:r w:rsidR="006B2FB7">
        <w:rPr>
          <w:rFonts w:ascii="Arial" w:hAnsi="Arial" w:cs="Arial"/>
          <w:sz w:val="24"/>
          <w:lang w:val="es-ES"/>
        </w:rPr>
        <w:br/>
        <w:t xml:space="preserve">                        </w:t>
      </w:r>
      <w:r w:rsidRPr="006F01BD">
        <w:rPr>
          <w:rFonts w:ascii="Arial" w:hAnsi="Arial" w:cs="Arial"/>
          <w:sz w:val="24"/>
          <w:lang w:val="es-ES"/>
        </w:rPr>
        <w:t>ahorro, se considera como base imponible aquella que implica una remuneración de los servicios o un beneficio para la entidad. Se conceptúan especialmente en tal carácter.</w:t>
      </w:r>
    </w:p>
    <w:p w14:paraId="733EF018" w14:textId="77777777" w:rsidR="006F01BD" w:rsidRPr="006F01BD" w:rsidRDefault="006F01BD" w:rsidP="006B2FB7">
      <w:pPr>
        <w:numPr>
          <w:ilvl w:val="0"/>
          <w:numId w:val="27"/>
        </w:numPr>
        <w:spacing w:after="0" w:line="360" w:lineRule="auto"/>
        <w:jc w:val="both"/>
        <w:rPr>
          <w:rFonts w:ascii="Arial" w:hAnsi="Arial" w:cs="Arial"/>
          <w:sz w:val="24"/>
          <w:lang w:val="es-ES"/>
        </w:rPr>
      </w:pPr>
      <w:r w:rsidRPr="006F01BD">
        <w:rPr>
          <w:rFonts w:ascii="Arial" w:hAnsi="Arial" w:cs="Arial"/>
          <w:sz w:val="24"/>
          <w:lang w:val="es-ES"/>
        </w:rPr>
        <w:t>La parte que sobre las primas, cuotas o aportes se afecta a gastos generales, de administración, pago de dividendos, distribución de utilidades u otras obligaciones a cargo de la institución.</w:t>
      </w:r>
    </w:p>
    <w:p w14:paraId="03A50C2D" w14:textId="77777777" w:rsidR="006F01BD" w:rsidRPr="006F01BD" w:rsidRDefault="006F01BD" w:rsidP="006B2FB7">
      <w:pPr>
        <w:numPr>
          <w:ilvl w:val="0"/>
          <w:numId w:val="27"/>
        </w:numPr>
        <w:spacing w:after="0" w:line="360" w:lineRule="auto"/>
        <w:jc w:val="both"/>
        <w:rPr>
          <w:rFonts w:ascii="Arial" w:hAnsi="Arial" w:cs="Arial"/>
          <w:sz w:val="24"/>
          <w:lang w:val="es-ES"/>
        </w:rPr>
      </w:pPr>
      <w:r w:rsidRPr="006F01BD">
        <w:rPr>
          <w:rFonts w:ascii="Arial" w:hAnsi="Arial" w:cs="Arial"/>
          <w:sz w:val="24"/>
          <w:lang w:val="es-ES"/>
        </w:rPr>
        <w:t>Las sumas ingresadas por locación de bienes inmuebles y la renta de los valores mobiliarios, no exenta del gravamen, así como las provenientes de cualquier otra inversión de sus reservas.</w:t>
      </w:r>
    </w:p>
    <w:p w14:paraId="6DD0CFFE" w14:textId="77777777" w:rsidR="006F01BD" w:rsidRPr="006F01BD" w:rsidRDefault="006F01BD" w:rsidP="006B2FB7">
      <w:pPr>
        <w:spacing w:after="0" w:line="360" w:lineRule="auto"/>
        <w:jc w:val="both"/>
        <w:rPr>
          <w:rFonts w:ascii="Arial" w:hAnsi="Arial" w:cs="Arial"/>
          <w:sz w:val="24"/>
          <w:lang w:val="es-ES"/>
        </w:rPr>
      </w:pPr>
      <w:r w:rsidRPr="006F01BD">
        <w:rPr>
          <w:rFonts w:ascii="Arial" w:hAnsi="Arial" w:cs="Arial"/>
          <w:sz w:val="24"/>
          <w:lang w:val="es-ES"/>
        </w:rPr>
        <w:t>No se computan como ingresos las partes de las primas de seguros. No se computan como ingresos las partes de las primas de seguros destinados a reservas matemáticas y de riesgos en curso, reaseguros pasivos, siniestros y otras obligaciones con asegurados.-</w:t>
      </w:r>
    </w:p>
    <w:p w14:paraId="6421ED72" w14:textId="77777777" w:rsidR="006F01BD" w:rsidRPr="006B2FB7" w:rsidRDefault="006F01BD" w:rsidP="006B2FB7">
      <w:pPr>
        <w:spacing w:after="0" w:line="360" w:lineRule="auto"/>
        <w:jc w:val="center"/>
        <w:rPr>
          <w:rFonts w:ascii="Arial" w:hAnsi="Arial" w:cs="Arial"/>
          <w:b/>
          <w:iCs/>
          <w:sz w:val="24"/>
          <w:u w:val="single"/>
          <w:lang w:val="es-ES"/>
        </w:rPr>
      </w:pPr>
      <w:r w:rsidRPr="006B2FB7">
        <w:rPr>
          <w:rFonts w:ascii="Arial" w:hAnsi="Arial" w:cs="Arial"/>
          <w:b/>
          <w:iCs/>
          <w:sz w:val="24"/>
          <w:u w:val="single"/>
          <w:lang w:val="es-ES"/>
        </w:rPr>
        <w:t>INTERMEDIARIOS</w:t>
      </w:r>
    </w:p>
    <w:p w14:paraId="049F0E8D" w14:textId="7B1DA7DD" w:rsidR="006F01BD" w:rsidRPr="006F01BD" w:rsidRDefault="006F01BD" w:rsidP="006B2FB7">
      <w:pPr>
        <w:spacing w:after="0" w:line="360" w:lineRule="auto"/>
        <w:jc w:val="both"/>
        <w:rPr>
          <w:rFonts w:ascii="Arial" w:hAnsi="Arial" w:cs="Arial"/>
          <w:sz w:val="24"/>
          <w:lang w:val="es-ES"/>
        </w:rPr>
      </w:pPr>
      <w:r w:rsidRPr="006F01BD">
        <w:rPr>
          <w:rFonts w:ascii="Arial" w:hAnsi="Arial" w:cs="Arial"/>
          <w:b/>
          <w:sz w:val="24"/>
          <w:u w:val="single"/>
          <w:lang w:val="es-ES"/>
        </w:rPr>
        <w:t>Artículo 115.-</w:t>
      </w:r>
      <w:r w:rsidRPr="006F01BD">
        <w:rPr>
          <w:rFonts w:ascii="Arial" w:hAnsi="Arial" w:cs="Arial"/>
          <w:sz w:val="24"/>
          <w:lang w:val="es-ES"/>
        </w:rPr>
        <w:t xml:space="preserve"> Para los comisionistas, consignatarios, mandatarios, corredores y </w:t>
      </w:r>
      <w:r w:rsidR="006B2FB7">
        <w:rPr>
          <w:rFonts w:ascii="Arial" w:hAnsi="Arial" w:cs="Arial"/>
          <w:sz w:val="24"/>
          <w:lang w:val="es-ES"/>
        </w:rPr>
        <w:br/>
        <w:t xml:space="preserve">                        </w:t>
      </w:r>
      <w:r w:rsidRPr="006F01BD">
        <w:rPr>
          <w:rFonts w:ascii="Arial" w:hAnsi="Arial" w:cs="Arial"/>
          <w:sz w:val="24"/>
          <w:lang w:val="es-ES"/>
        </w:rPr>
        <w:t>representantes o cualquier otro tipo de intermediarios en operaciones de</w:t>
      </w:r>
      <w:r w:rsidRPr="006F01BD">
        <w:rPr>
          <w:rFonts w:ascii="Arial" w:hAnsi="Arial" w:cs="Arial"/>
          <w:i/>
          <w:sz w:val="24"/>
          <w:lang w:val="es-ES"/>
        </w:rPr>
        <w:t xml:space="preserve"> </w:t>
      </w:r>
      <w:r w:rsidRPr="006F01BD">
        <w:rPr>
          <w:rFonts w:ascii="Arial" w:hAnsi="Arial" w:cs="Arial"/>
          <w:sz w:val="24"/>
          <w:lang w:val="es-ES"/>
        </w:rPr>
        <w:t>naturaleza análoga, la base imponible está dada por la diferencia entre los ingresos y los importes que corresponde transferir a los comitentes por las operaciones realizadas en el período fiscal.</w:t>
      </w:r>
    </w:p>
    <w:p w14:paraId="64FDEC6B" w14:textId="77777777" w:rsidR="006F01BD" w:rsidRPr="006F01BD" w:rsidRDefault="006F01BD" w:rsidP="006B2FB7">
      <w:pPr>
        <w:spacing w:after="0" w:line="360" w:lineRule="auto"/>
        <w:jc w:val="both"/>
        <w:rPr>
          <w:rFonts w:ascii="Arial" w:hAnsi="Arial" w:cs="Arial"/>
          <w:sz w:val="24"/>
          <w:lang w:val="es-ES"/>
        </w:rPr>
      </w:pPr>
      <w:r w:rsidRPr="006F01BD">
        <w:rPr>
          <w:rFonts w:ascii="Arial" w:hAnsi="Arial" w:cs="Arial"/>
          <w:sz w:val="24"/>
          <w:lang w:val="es-ES"/>
        </w:rPr>
        <w:t>Esta disposición no es de aplicación en los casos de operaciones de compraventa que por cuenta propia efectúen los intermediarios citados en el párrafo anterior. Tampoco para los concesionarios o agentes oficiales de venta los que se rigen por las normas generales.-</w:t>
      </w:r>
    </w:p>
    <w:p w14:paraId="1A587DE8" w14:textId="77777777" w:rsidR="006F01BD" w:rsidRPr="006B2FB7" w:rsidRDefault="006F01BD" w:rsidP="006B2FB7">
      <w:pPr>
        <w:spacing w:after="0" w:line="360" w:lineRule="auto"/>
        <w:jc w:val="center"/>
        <w:rPr>
          <w:rFonts w:ascii="Arial" w:hAnsi="Arial" w:cs="Arial"/>
          <w:b/>
          <w:iCs/>
          <w:sz w:val="24"/>
          <w:u w:val="single"/>
          <w:lang w:val="es-ES"/>
        </w:rPr>
      </w:pPr>
      <w:r w:rsidRPr="006B2FB7">
        <w:rPr>
          <w:rFonts w:ascii="Arial" w:hAnsi="Arial" w:cs="Arial"/>
          <w:b/>
          <w:iCs/>
          <w:sz w:val="24"/>
          <w:u w:val="single"/>
          <w:lang w:val="es-ES"/>
        </w:rPr>
        <w:t>AGENCIAS DE PUBLICIDAD</w:t>
      </w:r>
    </w:p>
    <w:p w14:paraId="4FE2DDC2" w14:textId="73AFDD19" w:rsidR="006F01BD" w:rsidRPr="006F01BD" w:rsidRDefault="006F01BD" w:rsidP="006B2FB7">
      <w:pPr>
        <w:spacing w:after="0" w:line="360" w:lineRule="auto"/>
        <w:jc w:val="both"/>
        <w:rPr>
          <w:rFonts w:ascii="Arial" w:hAnsi="Arial" w:cs="Arial"/>
          <w:sz w:val="24"/>
          <w:lang w:val="es-ES"/>
        </w:rPr>
      </w:pPr>
      <w:r w:rsidRPr="006F01BD">
        <w:rPr>
          <w:rFonts w:ascii="Arial" w:hAnsi="Arial" w:cs="Arial"/>
          <w:b/>
          <w:sz w:val="24"/>
          <w:u w:val="single"/>
          <w:lang w:val="es-ES"/>
        </w:rPr>
        <w:t>Artículo 116.-</w:t>
      </w:r>
      <w:r w:rsidRPr="006F01BD">
        <w:rPr>
          <w:rFonts w:ascii="Arial" w:hAnsi="Arial" w:cs="Arial"/>
          <w:sz w:val="24"/>
          <w:lang w:val="es-ES"/>
        </w:rPr>
        <w:t xml:space="preserve"> Para las agencias de publicidad, la base imponible está constituida </w:t>
      </w:r>
      <w:r w:rsidR="006B2FB7">
        <w:rPr>
          <w:rFonts w:ascii="Arial" w:hAnsi="Arial" w:cs="Arial"/>
          <w:sz w:val="24"/>
          <w:lang w:val="es-ES"/>
        </w:rPr>
        <w:br/>
        <w:t xml:space="preserve">                        </w:t>
      </w:r>
      <w:r w:rsidRPr="006F01BD">
        <w:rPr>
          <w:rFonts w:ascii="Arial" w:hAnsi="Arial" w:cs="Arial"/>
          <w:sz w:val="24"/>
          <w:lang w:val="es-ES"/>
        </w:rPr>
        <w:t>por los ingresos provenientes de los servicios de agencia. Las bonificaciones obtenidas por volúmenes y los montos provenientes de servicios propios y productos que facturan. Cuando la actividad consiste en la simple intermediación, los ingresos en concepto de comisiones, reciben el tratamiento previsto para los comisionistas, consignatarios, mandatarios, corredores y representantes.-</w:t>
      </w:r>
    </w:p>
    <w:p w14:paraId="4EA3B391" w14:textId="64475D72" w:rsidR="006F01BD" w:rsidRPr="006B2FB7" w:rsidRDefault="006F01BD" w:rsidP="006B2FB7">
      <w:pPr>
        <w:spacing w:after="0" w:line="360" w:lineRule="auto"/>
        <w:jc w:val="center"/>
        <w:rPr>
          <w:rFonts w:ascii="Arial" w:hAnsi="Arial" w:cs="Arial"/>
          <w:b/>
          <w:iCs/>
          <w:sz w:val="24"/>
          <w:u w:val="single"/>
          <w:lang w:val="es-ES"/>
        </w:rPr>
      </w:pPr>
      <w:r w:rsidRPr="006B2FB7">
        <w:rPr>
          <w:rFonts w:ascii="Arial" w:hAnsi="Arial" w:cs="Arial"/>
          <w:b/>
          <w:iCs/>
          <w:sz w:val="24"/>
          <w:u w:val="single"/>
          <w:lang w:val="es-ES"/>
        </w:rPr>
        <w:t>PROFESIONES LIBERALES</w:t>
      </w:r>
    </w:p>
    <w:p w14:paraId="792CA746" w14:textId="73AF1095" w:rsidR="006F01BD" w:rsidRPr="006F01BD" w:rsidRDefault="006F01BD" w:rsidP="006B2FB7">
      <w:pPr>
        <w:spacing w:after="0" w:line="360" w:lineRule="auto"/>
        <w:jc w:val="both"/>
        <w:rPr>
          <w:rFonts w:ascii="Arial" w:hAnsi="Arial" w:cs="Arial"/>
          <w:sz w:val="24"/>
          <w:lang w:val="es-ES"/>
        </w:rPr>
      </w:pPr>
      <w:r w:rsidRPr="006F01BD">
        <w:rPr>
          <w:rFonts w:ascii="Arial" w:hAnsi="Arial" w:cs="Arial"/>
          <w:b/>
          <w:sz w:val="24"/>
          <w:u w:val="single"/>
          <w:lang w:val="es-ES"/>
        </w:rPr>
        <w:t>Artículo 117.-</w:t>
      </w:r>
      <w:r w:rsidRPr="006F01BD">
        <w:rPr>
          <w:rFonts w:ascii="Arial" w:hAnsi="Arial" w:cs="Arial"/>
          <w:sz w:val="24"/>
          <w:lang w:val="es-ES"/>
        </w:rPr>
        <w:t xml:space="preserve"> En el caso de ejercicio de profesiones liberales, cuando la</w:t>
      </w:r>
      <w:r w:rsidR="006B2FB7">
        <w:rPr>
          <w:rFonts w:ascii="Arial" w:hAnsi="Arial" w:cs="Arial"/>
          <w:sz w:val="24"/>
          <w:lang w:val="es-ES"/>
        </w:rPr>
        <w:t xml:space="preserve"> </w:t>
      </w:r>
      <w:r w:rsidR="006B2FB7">
        <w:rPr>
          <w:rFonts w:ascii="Arial" w:hAnsi="Arial" w:cs="Arial"/>
          <w:sz w:val="24"/>
          <w:lang w:val="es-ES"/>
        </w:rPr>
        <w:br/>
        <w:t xml:space="preserve">                          </w:t>
      </w:r>
      <w:r w:rsidRPr="006F01BD">
        <w:rPr>
          <w:rFonts w:ascii="Arial" w:hAnsi="Arial" w:cs="Arial"/>
          <w:sz w:val="24"/>
          <w:lang w:val="es-ES"/>
        </w:rPr>
        <w:t>percepción de honorarios se efectúe total o parcialmente por intermedio de Consejos o Asociaciones Profesionales, la base imponible estará constituida por el monto líquido percibido por los profesionales.-</w:t>
      </w:r>
    </w:p>
    <w:p w14:paraId="25560C6D" w14:textId="77777777" w:rsidR="006F01BD" w:rsidRPr="006B2FB7" w:rsidRDefault="006F01BD" w:rsidP="006B2FB7">
      <w:pPr>
        <w:spacing w:after="0" w:line="360" w:lineRule="auto"/>
        <w:jc w:val="center"/>
        <w:rPr>
          <w:rFonts w:ascii="Arial" w:hAnsi="Arial" w:cs="Arial"/>
          <w:b/>
          <w:iCs/>
          <w:sz w:val="24"/>
          <w:u w:val="single"/>
          <w:lang w:val="es-ES"/>
        </w:rPr>
      </w:pPr>
      <w:r w:rsidRPr="006B2FB7">
        <w:rPr>
          <w:rFonts w:ascii="Arial" w:hAnsi="Arial" w:cs="Arial"/>
          <w:b/>
          <w:iCs/>
          <w:sz w:val="24"/>
          <w:u w:val="single"/>
          <w:lang w:val="es-ES"/>
        </w:rPr>
        <w:t>BIENES RECIBIDOS COMO PARTE DE PAGO</w:t>
      </w:r>
    </w:p>
    <w:p w14:paraId="712774E1" w14:textId="2D0DCF25" w:rsidR="006F01BD" w:rsidRPr="006F01BD" w:rsidRDefault="006F01BD" w:rsidP="006B2FB7">
      <w:pPr>
        <w:spacing w:after="0" w:line="360" w:lineRule="auto"/>
        <w:jc w:val="both"/>
        <w:rPr>
          <w:rFonts w:ascii="Arial" w:hAnsi="Arial" w:cs="Arial"/>
          <w:sz w:val="24"/>
          <w:lang w:val="es-ES"/>
        </w:rPr>
      </w:pPr>
      <w:r w:rsidRPr="006F01BD">
        <w:rPr>
          <w:rFonts w:ascii="Arial" w:hAnsi="Arial" w:cs="Arial"/>
          <w:b/>
          <w:sz w:val="24"/>
          <w:u w:val="single"/>
          <w:lang w:val="es-ES"/>
        </w:rPr>
        <w:t>Artículo 118.-</w:t>
      </w:r>
      <w:r w:rsidRPr="006F01BD">
        <w:rPr>
          <w:rFonts w:ascii="Arial" w:hAnsi="Arial" w:cs="Arial"/>
          <w:sz w:val="24"/>
          <w:lang w:val="es-ES"/>
        </w:rPr>
        <w:t xml:space="preserve"> En el caso de comercialización de bienes usados, recibidos como </w:t>
      </w:r>
      <w:r w:rsidR="006B2FB7">
        <w:rPr>
          <w:rFonts w:ascii="Arial" w:hAnsi="Arial" w:cs="Arial"/>
          <w:sz w:val="24"/>
          <w:lang w:val="es-ES"/>
        </w:rPr>
        <w:br/>
        <w:t xml:space="preserve">                        </w:t>
      </w:r>
      <w:r w:rsidRPr="006F01BD">
        <w:rPr>
          <w:rFonts w:ascii="Arial" w:hAnsi="Arial" w:cs="Arial"/>
          <w:sz w:val="24"/>
          <w:lang w:val="es-ES"/>
        </w:rPr>
        <w:t>parte de pago, la base imponible es la diferencia entre su precio de venta y el monto que se ha atribuido en oportunidad de su recepción.-</w:t>
      </w:r>
    </w:p>
    <w:p w14:paraId="48C5AA4B" w14:textId="77777777" w:rsidR="00F53019" w:rsidRDefault="00F53019" w:rsidP="006B2FB7">
      <w:pPr>
        <w:spacing w:after="0" w:line="360" w:lineRule="auto"/>
        <w:jc w:val="center"/>
        <w:rPr>
          <w:rFonts w:ascii="Arial" w:hAnsi="Arial" w:cs="Arial"/>
          <w:b/>
          <w:iCs/>
          <w:sz w:val="24"/>
          <w:u w:val="single"/>
          <w:lang w:val="es-ES"/>
        </w:rPr>
      </w:pPr>
    </w:p>
    <w:p w14:paraId="6C510549" w14:textId="77777777" w:rsidR="00F53019" w:rsidRDefault="00F53019" w:rsidP="006B2FB7">
      <w:pPr>
        <w:spacing w:after="0" w:line="360" w:lineRule="auto"/>
        <w:jc w:val="center"/>
        <w:rPr>
          <w:rFonts w:ascii="Arial" w:hAnsi="Arial" w:cs="Arial"/>
          <w:b/>
          <w:iCs/>
          <w:sz w:val="24"/>
          <w:u w:val="single"/>
          <w:lang w:val="es-ES"/>
        </w:rPr>
      </w:pPr>
    </w:p>
    <w:p w14:paraId="6F9836CB" w14:textId="6222CE4B" w:rsidR="006F01BD" w:rsidRPr="006B2FB7" w:rsidRDefault="006F01BD" w:rsidP="006B2FB7">
      <w:pPr>
        <w:spacing w:after="0" w:line="360" w:lineRule="auto"/>
        <w:jc w:val="center"/>
        <w:rPr>
          <w:rFonts w:ascii="Arial" w:hAnsi="Arial" w:cs="Arial"/>
          <w:b/>
          <w:iCs/>
          <w:sz w:val="24"/>
          <w:u w:val="single"/>
          <w:lang w:val="es-ES"/>
        </w:rPr>
      </w:pPr>
      <w:r w:rsidRPr="006B2FB7">
        <w:rPr>
          <w:rFonts w:ascii="Arial" w:hAnsi="Arial" w:cs="Arial"/>
          <w:b/>
          <w:iCs/>
          <w:sz w:val="24"/>
          <w:u w:val="single"/>
          <w:lang w:val="es-ES"/>
        </w:rPr>
        <w:t>DIFERENCIA ENTRE PRECIOS DE COMPRA Y VENTA</w:t>
      </w:r>
    </w:p>
    <w:p w14:paraId="3D7B07A0" w14:textId="24D36478" w:rsidR="006F01BD" w:rsidRPr="006F01BD" w:rsidRDefault="006F01BD" w:rsidP="006B2FB7">
      <w:pPr>
        <w:spacing w:after="0" w:line="360" w:lineRule="auto"/>
        <w:jc w:val="both"/>
        <w:rPr>
          <w:rFonts w:ascii="Arial" w:hAnsi="Arial" w:cs="Arial"/>
          <w:sz w:val="24"/>
          <w:lang w:val="es-ES"/>
        </w:rPr>
      </w:pPr>
      <w:r w:rsidRPr="006F01BD">
        <w:rPr>
          <w:rFonts w:ascii="Arial" w:hAnsi="Arial" w:cs="Arial"/>
          <w:b/>
          <w:sz w:val="24"/>
          <w:u w:val="single"/>
          <w:lang w:val="es-ES"/>
        </w:rPr>
        <w:t>Artículo 119.-</w:t>
      </w:r>
      <w:r w:rsidRPr="006F01BD">
        <w:rPr>
          <w:rFonts w:ascii="Arial" w:hAnsi="Arial" w:cs="Arial"/>
          <w:sz w:val="24"/>
          <w:lang w:val="es-ES"/>
        </w:rPr>
        <w:t xml:space="preserve"> La base imponible está constituida por la diferencia entre los</w:t>
      </w:r>
      <w:r w:rsidR="006B2FB7">
        <w:rPr>
          <w:rFonts w:ascii="Arial" w:hAnsi="Arial" w:cs="Arial"/>
          <w:sz w:val="24"/>
          <w:lang w:val="es-ES"/>
        </w:rPr>
        <w:t xml:space="preserve"> </w:t>
      </w:r>
      <w:r w:rsidR="006B2FB7">
        <w:rPr>
          <w:rFonts w:ascii="Arial" w:hAnsi="Arial" w:cs="Arial"/>
          <w:sz w:val="24"/>
          <w:lang w:val="es-ES"/>
        </w:rPr>
        <w:br/>
        <w:t xml:space="preserve">                         </w:t>
      </w:r>
      <w:r w:rsidRPr="006F01BD">
        <w:rPr>
          <w:rFonts w:ascii="Arial" w:hAnsi="Arial" w:cs="Arial"/>
          <w:sz w:val="24"/>
          <w:lang w:val="es-ES"/>
        </w:rPr>
        <w:t>precios de compra y venta, en los siguientes casos:</w:t>
      </w:r>
    </w:p>
    <w:p w14:paraId="33E064F6" w14:textId="77777777" w:rsidR="006F01BD" w:rsidRPr="006F01BD" w:rsidRDefault="006F01BD" w:rsidP="006B2FB7">
      <w:pPr>
        <w:numPr>
          <w:ilvl w:val="0"/>
          <w:numId w:val="28"/>
        </w:numPr>
        <w:spacing w:after="0" w:line="360" w:lineRule="auto"/>
        <w:jc w:val="both"/>
        <w:rPr>
          <w:rFonts w:ascii="Arial" w:hAnsi="Arial" w:cs="Arial"/>
          <w:sz w:val="24"/>
          <w:lang w:val="es-ES"/>
        </w:rPr>
      </w:pPr>
      <w:r w:rsidRPr="006F01BD">
        <w:rPr>
          <w:rFonts w:ascii="Arial" w:hAnsi="Arial" w:cs="Arial"/>
          <w:sz w:val="24"/>
          <w:lang w:val="es-ES"/>
        </w:rPr>
        <w:t>Comercialización de combustibles derivados del petróleo con precio oficial de venta, excepto la efectuada por los productores.</w:t>
      </w:r>
    </w:p>
    <w:p w14:paraId="428DF10E" w14:textId="77777777" w:rsidR="006F01BD" w:rsidRPr="006F01BD" w:rsidRDefault="006F01BD" w:rsidP="006B2FB7">
      <w:pPr>
        <w:numPr>
          <w:ilvl w:val="0"/>
          <w:numId w:val="28"/>
        </w:numPr>
        <w:spacing w:after="0" w:line="360" w:lineRule="auto"/>
        <w:jc w:val="both"/>
        <w:rPr>
          <w:rFonts w:ascii="Arial" w:hAnsi="Arial" w:cs="Arial"/>
          <w:sz w:val="24"/>
          <w:lang w:val="es-ES"/>
        </w:rPr>
      </w:pPr>
      <w:r w:rsidRPr="006F01BD">
        <w:rPr>
          <w:rFonts w:ascii="Arial" w:hAnsi="Arial" w:cs="Arial"/>
          <w:sz w:val="24"/>
          <w:lang w:val="es-ES"/>
        </w:rPr>
        <w:t>Comercialización de billetes de lotería y juegos de azar autorizados, cuando los valores de compra y venta son fijados por el Estado.</w:t>
      </w:r>
    </w:p>
    <w:p w14:paraId="5A658F0F" w14:textId="77777777" w:rsidR="006F01BD" w:rsidRPr="006F01BD" w:rsidRDefault="006F01BD" w:rsidP="006B2FB7">
      <w:pPr>
        <w:numPr>
          <w:ilvl w:val="0"/>
          <w:numId w:val="28"/>
        </w:numPr>
        <w:spacing w:after="0" w:line="360" w:lineRule="auto"/>
        <w:jc w:val="both"/>
        <w:rPr>
          <w:rFonts w:ascii="Arial" w:hAnsi="Arial" w:cs="Arial"/>
          <w:sz w:val="24"/>
          <w:lang w:val="es-ES"/>
        </w:rPr>
      </w:pPr>
      <w:r w:rsidRPr="006F01BD">
        <w:rPr>
          <w:rFonts w:ascii="Arial" w:hAnsi="Arial" w:cs="Arial"/>
          <w:sz w:val="24"/>
          <w:lang w:val="es-ES"/>
        </w:rPr>
        <w:t>Comercialización de productos agrícola-ganaderos efectuada por cuenta propia por los acopiadores, en la parte que hubieran sido adquiridos directamente de los productores.</w:t>
      </w:r>
    </w:p>
    <w:p w14:paraId="052E1EA6" w14:textId="5CC2168D" w:rsidR="006F01BD" w:rsidRPr="006F01BD" w:rsidRDefault="006F01BD" w:rsidP="006B2FB7">
      <w:pPr>
        <w:spacing w:after="0" w:line="360" w:lineRule="auto"/>
        <w:jc w:val="both"/>
        <w:rPr>
          <w:rFonts w:ascii="Arial" w:hAnsi="Arial" w:cs="Arial"/>
          <w:sz w:val="24"/>
          <w:lang w:val="es-ES"/>
        </w:rPr>
      </w:pPr>
      <w:r w:rsidRPr="006F01BD">
        <w:rPr>
          <w:rFonts w:ascii="Arial" w:hAnsi="Arial" w:cs="Arial"/>
          <w:sz w:val="24"/>
          <w:lang w:val="es-ES"/>
        </w:rPr>
        <w:t>No obstante</w:t>
      </w:r>
      <w:r w:rsidR="006B2FB7">
        <w:rPr>
          <w:rFonts w:ascii="Arial" w:hAnsi="Arial" w:cs="Arial"/>
          <w:sz w:val="24"/>
          <w:lang w:val="es-ES"/>
        </w:rPr>
        <w:t>,</w:t>
      </w:r>
      <w:r w:rsidRPr="006F01BD">
        <w:rPr>
          <w:rFonts w:ascii="Arial" w:hAnsi="Arial" w:cs="Arial"/>
          <w:sz w:val="24"/>
          <w:lang w:val="es-ES"/>
        </w:rPr>
        <w:t xml:space="preserve"> y a opción del contribuyente, puede liquidarse considerando como base imponible la totalidad de los ingresos respectivos y aplicando la alícuota pertinente.</w:t>
      </w:r>
    </w:p>
    <w:p w14:paraId="555A84DE" w14:textId="77777777" w:rsidR="006F01BD" w:rsidRPr="006F01BD" w:rsidRDefault="006F01BD" w:rsidP="006B2FB7">
      <w:pPr>
        <w:spacing w:after="0" w:line="360" w:lineRule="auto"/>
        <w:jc w:val="both"/>
        <w:rPr>
          <w:rFonts w:ascii="Arial" w:hAnsi="Arial" w:cs="Arial"/>
          <w:sz w:val="24"/>
          <w:lang w:val="es-ES"/>
        </w:rPr>
      </w:pPr>
      <w:r w:rsidRPr="006F01BD">
        <w:rPr>
          <w:rFonts w:ascii="Arial" w:hAnsi="Arial" w:cs="Arial"/>
          <w:sz w:val="24"/>
          <w:lang w:val="es-ES"/>
        </w:rPr>
        <w:t>La opción solamente puede ejercerse al iniciarse el período fiscal y previa comunicación al Organismo de Aplicación de este Tributo. Efectuada la opción no podrá ser variada sin autorización expresa.</w:t>
      </w:r>
    </w:p>
    <w:p w14:paraId="0CA82C31" w14:textId="77777777" w:rsidR="006F01BD" w:rsidRPr="006F01BD" w:rsidRDefault="006F01BD" w:rsidP="006B2FB7">
      <w:pPr>
        <w:numPr>
          <w:ilvl w:val="0"/>
          <w:numId w:val="28"/>
        </w:numPr>
        <w:spacing w:after="0" w:line="360" w:lineRule="auto"/>
        <w:jc w:val="both"/>
        <w:rPr>
          <w:rFonts w:ascii="Arial" w:hAnsi="Arial" w:cs="Arial"/>
          <w:sz w:val="24"/>
          <w:lang w:val="es-ES"/>
        </w:rPr>
      </w:pPr>
      <w:r w:rsidRPr="006F01BD">
        <w:rPr>
          <w:rFonts w:ascii="Arial" w:hAnsi="Arial" w:cs="Arial"/>
          <w:sz w:val="24"/>
          <w:lang w:val="es-ES"/>
        </w:rPr>
        <w:t>Comercialización mayorista y minorista de tabacos, cigarros y cigarrillos.</w:t>
      </w:r>
    </w:p>
    <w:p w14:paraId="2AB40ABA" w14:textId="77777777" w:rsidR="006F01BD" w:rsidRPr="006F01BD" w:rsidRDefault="006F01BD" w:rsidP="006B2FB7">
      <w:pPr>
        <w:numPr>
          <w:ilvl w:val="0"/>
          <w:numId w:val="28"/>
        </w:numPr>
        <w:spacing w:after="0" w:line="360" w:lineRule="auto"/>
        <w:jc w:val="both"/>
        <w:rPr>
          <w:rFonts w:ascii="Arial" w:hAnsi="Arial" w:cs="Arial"/>
          <w:b/>
          <w:sz w:val="24"/>
          <w:lang w:val="es-ES"/>
        </w:rPr>
      </w:pPr>
      <w:r w:rsidRPr="006F01BD">
        <w:rPr>
          <w:rFonts w:ascii="Arial" w:hAnsi="Arial" w:cs="Arial"/>
          <w:sz w:val="24"/>
          <w:lang w:val="es-ES"/>
        </w:rPr>
        <w:t>Compraventa de oro y divisas desarrolladas por responsables autorizados por el Banco Central de la República Argentina.-</w:t>
      </w:r>
    </w:p>
    <w:p w14:paraId="3C9C4151" w14:textId="71B4CFAB" w:rsidR="006F01BD" w:rsidRPr="006B2FB7" w:rsidRDefault="006F01BD" w:rsidP="006B2FB7">
      <w:pPr>
        <w:spacing w:after="0" w:line="360" w:lineRule="auto"/>
        <w:jc w:val="center"/>
        <w:rPr>
          <w:rFonts w:ascii="Arial" w:hAnsi="Arial" w:cs="Arial"/>
          <w:b/>
          <w:iCs/>
          <w:sz w:val="24"/>
          <w:u w:val="single"/>
          <w:lang w:val="es-ES"/>
        </w:rPr>
      </w:pPr>
      <w:r w:rsidRPr="006B2FB7">
        <w:rPr>
          <w:rFonts w:ascii="Arial" w:hAnsi="Arial" w:cs="Arial"/>
          <w:b/>
          <w:iCs/>
          <w:sz w:val="24"/>
          <w:u w:val="single"/>
          <w:lang w:val="es-ES"/>
        </w:rPr>
        <w:t>DE LOS INGRESOS QUE NO INTEGRAN LA BASE IMPONIBLE</w:t>
      </w:r>
      <w:r w:rsidR="006B2FB7">
        <w:rPr>
          <w:rFonts w:ascii="Arial" w:hAnsi="Arial" w:cs="Arial"/>
          <w:b/>
          <w:iCs/>
          <w:sz w:val="24"/>
          <w:u w:val="single"/>
          <w:lang w:val="es-ES"/>
        </w:rPr>
        <w:t xml:space="preserve"> </w:t>
      </w:r>
      <w:r w:rsidRPr="006B2FB7">
        <w:rPr>
          <w:rFonts w:ascii="Arial" w:hAnsi="Arial" w:cs="Arial"/>
          <w:b/>
          <w:iCs/>
          <w:sz w:val="24"/>
          <w:u w:val="single"/>
          <w:lang w:val="es-ES"/>
        </w:rPr>
        <w:t>PRINCIPIO GENERAL</w:t>
      </w:r>
    </w:p>
    <w:p w14:paraId="518283A3" w14:textId="46FFCBC3" w:rsidR="006F01BD" w:rsidRPr="006F01BD" w:rsidRDefault="006F01BD" w:rsidP="006B2FB7">
      <w:pPr>
        <w:spacing w:after="0" w:line="360" w:lineRule="auto"/>
        <w:jc w:val="both"/>
        <w:rPr>
          <w:rFonts w:ascii="Arial" w:hAnsi="Arial" w:cs="Arial"/>
          <w:sz w:val="24"/>
          <w:lang w:val="es-ES"/>
        </w:rPr>
      </w:pPr>
      <w:r w:rsidRPr="006F01BD">
        <w:rPr>
          <w:rFonts w:ascii="Arial" w:hAnsi="Arial" w:cs="Arial"/>
          <w:b/>
          <w:sz w:val="24"/>
          <w:u w:val="single"/>
          <w:lang w:val="es-ES"/>
        </w:rPr>
        <w:t>Artículo 120.-</w:t>
      </w:r>
      <w:r w:rsidRPr="006F01BD">
        <w:rPr>
          <w:rFonts w:ascii="Arial" w:hAnsi="Arial" w:cs="Arial"/>
          <w:sz w:val="24"/>
          <w:lang w:val="es-ES"/>
        </w:rPr>
        <w:t xml:space="preserve"> Para la composición de la base imponible no pueden efectuarse</w:t>
      </w:r>
      <w:r w:rsidR="006B2FB7">
        <w:rPr>
          <w:rFonts w:ascii="Arial" w:hAnsi="Arial" w:cs="Arial"/>
          <w:sz w:val="24"/>
          <w:lang w:val="es-ES"/>
        </w:rPr>
        <w:t xml:space="preserve"> </w:t>
      </w:r>
      <w:r w:rsidR="006B2FB7">
        <w:rPr>
          <w:rFonts w:ascii="Arial" w:hAnsi="Arial" w:cs="Arial"/>
          <w:sz w:val="24"/>
          <w:lang w:val="es-ES"/>
        </w:rPr>
        <w:br/>
        <w:t xml:space="preserve">                        </w:t>
      </w:r>
      <w:r w:rsidRPr="006F01BD">
        <w:rPr>
          <w:rFonts w:ascii="Arial" w:hAnsi="Arial" w:cs="Arial"/>
          <w:sz w:val="24"/>
          <w:lang w:val="es-ES"/>
        </w:rPr>
        <w:t>otras detracciones que las expresamente enunciadas en la presente Ordenanza, las que únicamente son usufructuadas por parte de los responsables, que en cada caso se indican.-</w:t>
      </w:r>
    </w:p>
    <w:p w14:paraId="7223C836" w14:textId="5E38CB4F" w:rsidR="006F01BD" w:rsidRPr="006B2FB7" w:rsidRDefault="006F01BD" w:rsidP="006B2FB7">
      <w:pPr>
        <w:spacing w:after="0" w:line="360" w:lineRule="auto"/>
        <w:jc w:val="center"/>
        <w:rPr>
          <w:rFonts w:ascii="Arial" w:hAnsi="Arial" w:cs="Arial"/>
          <w:b/>
          <w:iCs/>
          <w:sz w:val="24"/>
          <w:u w:val="single"/>
          <w:lang w:val="es-ES"/>
        </w:rPr>
      </w:pPr>
      <w:r w:rsidRPr="006B2FB7">
        <w:rPr>
          <w:rFonts w:ascii="Arial" w:hAnsi="Arial" w:cs="Arial"/>
          <w:b/>
          <w:iCs/>
          <w:sz w:val="24"/>
          <w:u w:val="single"/>
          <w:lang w:val="es-ES"/>
        </w:rPr>
        <w:t>ENUNCIACIÓN</w:t>
      </w:r>
    </w:p>
    <w:p w14:paraId="61C4AA3D" w14:textId="43DC7CE0" w:rsidR="006F01BD" w:rsidRPr="006F01BD" w:rsidRDefault="006F01BD" w:rsidP="006B2FB7">
      <w:pPr>
        <w:spacing w:after="0" w:line="360" w:lineRule="auto"/>
        <w:jc w:val="both"/>
        <w:rPr>
          <w:rFonts w:ascii="Arial" w:hAnsi="Arial" w:cs="Arial"/>
          <w:sz w:val="24"/>
          <w:lang w:val="es-ES"/>
        </w:rPr>
      </w:pPr>
      <w:r w:rsidRPr="006F01BD">
        <w:rPr>
          <w:rFonts w:ascii="Arial" w:hAnsi="Arial" w:cs="Arial"/>
          <w:b/>
          <w:sz w:val="24"/>
          <w:u w:val="single"/>
          <w:lang w:val="es-ES"/>
        </w:rPr>
        <w:t>Artículo 121.-</w:t>
      </w:r>
      <w:r w:rsidRPr="006F01BD">
        <w:rPr>
          <w:rFonts w:ascii="Arial" w:hAnsi="Arial" w:cs="Arial"/>
          <w:sz w:val="24"/>
          <w:lang w:val="es-ES"/>
        </w:rPr>
        <w:t xml:space="preserve"> No integran la base imponible los siguientes conceptos:</w:t>
      </w:r>
    </w:p>
    <w:p w14:paraId="50C3D248" w14:textId="2E3961A4" w:rsidR="006F01BD" w:rsidRPr="006F01BD" w:rsidRDefault="006F01BD" w:rsidP="006B2FB7">
      <w:pPr>
        <w:numPr>
          <w:ilvl w:val="0"/>
          <w:numId w:val="29"/>
        </w:numPr>
        <w:spacing w:after="0" w:line="360" w:lineRule="auto"/>
        <w:jc w:val="both"/>
        <w:rPr>
          <w:rFonts w:ascii="Arial" w:hAnsi="Arial" w:cs="Arial"/>
          <w:sz w:val="24"/>
          <w:lang w:val="es-ES"/>
        </w:rPr>
      </w:pPr>
      <w:r w:rsidRPr="006F01BD">
        <w:rPr>
          <w:rFonts w:ascii="Arial" w:hAnsi="Arial" w:cs="Arial"/>
          <w:sz w:val="24"/>
          <w:lang w:val="es-ES"/>
        </w:rPr>
        <w:t xml:space="preserve">Los importes correspondientes a los </w:t>
      </w:r>
      <w:r w:rsidR="00C84007" w:rsidRPr="006F01BD">
        <w:rPr>
          <w:rFonts w:ascii="Arial" w:hAnsi="Arial" w:cs="Arial"/>
          <w:sz w:val="24"/>
          <w:lang w:val="es-ES"/>
        </w:rPr>
        <w:t>Impuestos Internos</w:t>
      </w:r>
      <w:r w:rsidRPr="006F01BD">
        <w:rPr>
          <w:rFonts w:ascii="Arial" w:hAnsi="Arial" w:cs="Arial"/>
          <w:sz w:val="24"/>
          <w:lang w:val="es-ES"/>
        </w:rPr>
        <w:t xml:space="preserve">, </w:t>
      </w:r>
      <w:r w:rsidR="00C84007" w:rsidRPr="006F01BD">
        <w:rPr>
          <w:rFonts w:ascii="Arial" w:hAnsi="Arial" w:cs="Arial"/>
          <w:sz w:val="24"/>
          <w:lang w:val="es-ES"/>
        </w:rPr>
        <w:t xml:space="preserve">Impuesto </w:t>
      </w:r>
      <w:r w:rsidRPr="006F01BD">
        <w:rPr>
          <w:rFonts w:ascii="Arial" w:hAnsi="Arial" w:cs="Arial"/>
          <w:sz w:val="24"/>
          <w:lang w:val="es-ES"/>
        </w:rPr>
        <w:t xml:space="preserve">al </w:t>
      </w:r>
      <w:r w:rsidR="00C84007" w:rsidRPr="006F01BD">
        <w:rPr>
          <w:rFonts w:ascii="Arial" w:hAnsi="Arial" w:cs="Arial"/>
          <w:sz w:val="24"/>
          <w:lang w:val="es-ES"/>
        </w:rPr>
        <w:t>Valor Agregado</w:t>
      </w:r>
      <w:r w:rsidRPr="006F01BD">
        <w:rPr>
          <w:rFonts w:ascii="Arial" w:hAnsi="Arial" w:cs="Arial"/>
          <w:sz w:val="24"/>
          <w:lang w:val="es-ES"/>
        </w:rPr>
        <w:t xml:space="preserve">, </w:t>
      </w:r>
      <w:r w:rsidR="00C84007" w:rsidRPr="006F01BD">
        <w:rPr>
          <w:rFonts w:ascii="Arial" w:hAnsi="Arial" w:cs="Arial"/>
          <w:sz w:val="24"/>
          <w:lang w:val="es-ES"/>
        </w:rPr>
        <w:t xml:space="preserve">Débito Fiscal </w:t>
      </w:r>
      <w:r w:rsidRPr="006F01BD">
        <w:rPr>
          <w:rFonts w:ascii="Arial" w:hAnsi="Arial" w:cs="Arial"/>
          <w:sz w:val="24"/>
          <w:lang w:val="es-ES"/>
        </w:rPr>
        <w:t xml:space="preserve">e </w:t>
      </w:r>
      <w:r w:rsidR="00C84007" w:rsidRPr="006F01BD">
        <w:rPr>
          <w:rFonts w:ascii="Arial" w:hAnsi="Arial" w:cs="Arial"/>
          <w:sz w:val="24"/>
          <w:lang w:val="es-ES"/>
        </w:rPr>
        <w:t xml:space="preserve">Impuestos </w:t>
      </w:r>
      <w:r w:rsidRPr="006F01BD">
        <w:rPr>
          <w:rFonts w:ascii="Arial" w:hAnsi="Arial" w:cs="Arial"/>
          <w:sz w:val="24"/>
          <w:lang w:val="es-ES"/>
        </w:rPr>
        <w:t xml:space="preserve">para los </w:t>
      </w:r>
      <w:r w:rsidR="00C84007" w:rsidRPr="006F01BD">
        <w:rPr>
          <w:rFonts w:ascii="Arial" w:hAnsi="Arial" w:cs="Arial"/>
          <w:sz w:val="24"/>
          <w:lang w:val="es-ES"/>
        </w:rPr>
        <w:t>Fondos</w:t>
      </w:r>
      <w:r w:rsidRPr="006F01BD">
        <w:rPr>
          <w:rFonts w:ascii="Arial" w:hAnsi="Arial" w:cs="Arial"/>
          <w:sz w:val="24"/>
          <w:lang w:val="es-ES"/>
        </w:rPr>
        <w:t xml:space="preserve">: nacional de autopistas, tecnológico, del tabaco y de los combustibles. La deducción sólo puede ser efectuada por los contribuyentes de derecho de los gravámenes citados, en tanto se encuentren inscriptos como tales. El importe a computar es el del débito o el del monto liquidado, según se trate del </w:t>
      </w:r>
      <w:r w:rsidR="00C84007" w:rsidRPr="006F01BD">
        <w:rPr>
          <w:rFonts w:ascii="Arial" w:hAnsi="Arial" w:cs="Arial"/>
          <w:sz w:val="24"/>
          <w:lang w:val="es-ES"/>
        </w:rPr>
        <w:t xml:space="preserve">Impuesto </w:t>
      </w:r>
      <w:r w:rsidRPr="006F01BD">
        <w:rPr>
          <w:rFonts w:ascii="Arial" w:hAnsi="Arial" w:cs="Arial"/>
          <w:sz w:val="24"/>
          <w:lang w:val="es-ES"/>
        </w:rPr>
        <w:t xml:space="preserve">al </w:t>
      </w:r>
      <w:r w:rsidR="00C84007" w:rsidRPr="006F01BD">
        <w:rPr>
          <w:rFonts w:ascii="Arial" w:hAnsi="Arial" w:cs="Arial"/>
          <w:sz w:val="24"/>
          <w:lang w:val="es-ES"/>
        </w:rPr>
        <w:t xml:space="preserve">Valor Agregado </w:t>
      </w:r>
      <w:r w:rsidRPr="006F01BD">
        <w:rPr>
          <w:rFonts w:ascii="Arial" w:hAnsi="Arial" w:cs="Arial"/>
          <w:sz w:val="24"/>
          <w:lang w:val="es-ES"/>
        </w:rPr>
        <w:t xml:space="preserve">o de los restantes gravámenes, respectivamente, y en todos los casos en la medida que corresponda a las operaciones de la actividad sujeta a </w:t>
      </w:r>
      <w:r w:rsidR="00C84007" w:rsidRPr="006F01BD">
        <w:rPr>
          <w:rFonts w:ascii="Arial" w:hAnsi="Arial" w:cs="Arial"/>
          <w:sz w:val="24"/>
          <w:lang w:val="es-ES"/>
        </w:rPr>
        <w:t>Impuesto</w:t>
      </w:r>
      <w:r w:rsidRPr="006F01BD">
        <w:rPr>
          <w:rFonts w:ascii="Arial" w:hAnsi="Arial" w:cs="Arial"/>
          <w:sz w:val="24"/>
          <w:lang w:val="es-ES"/>
        </w:rPr>
        <w:t>, realizadas en el período fiscal que se liquida.</w:t>
      </w:r>
    </w:p>
    <w:p w14:paraId="0366F21F" w14:textId="087A8F1B" w:rsidR="006F01BD" w:rsidRPr="006F01BD" w:rsidRDefault="006F01BD" w:rsidP="006B2FB7">
      <w:pPr>
        <w:numPr>
          <w:ilvl w:val="0"/>
          <w:numId w:val="29"/>
        </w:numPr>
        <w:spacing w:after="0" w:line="360" w:lineRule="auto"/>
        <w:jc w:val="both"/>
        <w:rPr>
          <w:rFonts w:ascii="Arial" w:hAnsi="Arial" w:cs="Arial"/>
          <w:sz w:val="24"/>
          <w:lang w:val="es-ES"/>
        </w:rPr>
      </w:pPr>
      <w:r w:rsidRPr="006F01BD">
        <w:rPr>
          <w:rFonts w:ascii="Arial" w:hAnsi="Arial" w:cs="Arial"/>
          <w:sz w:val="24"/>
          <w:lang w:val="es-ES"/>
        </w:rPr>
        <w:t>Los importes que constituyen reintegro de capital en los casos de depósitos, préstamos, créditos, descuentos y adelantos y toda otra operación de tipo      financiero, así como sus renovaciones, repeticiones, prórroga, esperas u      otras facilidades, cualquiera sea la modalidad o forma de instrumentación</w:t>
      </w:r>
      <w:r w:rsidR="00C84007">
        <w:rPr>
          <w:rFonts w:ascii="Arial" w:hAnsi="Arial" w:cs="Arial"/>
          <w:sz w:val="24"/>
          <w:lang w:val="es-ES"/>
        </w:rPr>
        <w:t xml:space="preserve"> </w:t>
      </w:r>
      <w:r w:rsidRPr="006F01BD">
        <w:rPr>
          <w:rFonts w:ascii="Arial" w:hAnsi="Arial" w:cs="Arial"/>
          <w:sz w:val="24"/>
          <w:lang w:val="es-ES"/>
        </w:rPr>
        <w:t>adoptada.</w:t>
      </w:r>
    </w:p>
    <w:p w14:paraId="1F633A33" w14:textId="4D29292F" w:rsidR="006F01BD" w:rsidRPr="006F01BD" w:rsidRDefault="006F01BD" w:rsidP="006B2FB7">
      <w:pPr>
        <w:numPr>
          <w:ilvl w:val="0"/>
          <w:numId w:val="29"/>
        </w:numPr>
        <w:spacing w:after="0" w:line="360" w:lineRule="auto"/>
        <w:jc w:val="both"/>
        <w:rPr>
          <w:rFonts w:ascii="Arial" w:hAnsi="Arial" w:cs="Arial"/>
          <w:sz w:val="24"/>
          <w:lang w:val="es-ES"/>
        </w:rPr>
      </w:pPr>
      <w:r w:rsidRPr="006F01BD">
        <w:rPr>
          <w:rFonts w:ascii="Arial" w:hAnsi="Arial" w:cs="Arial"/>
          <w:sz w:val="24"/>
          <w:lang w:val="es-ES"/>
        </w:rPr>
        <w:t xml:space="preserve">Los reintegros percibidos por los comisionistas, consignatarios o similares correspondientes a gastos efectuados por cuenta de terceros, en las operaciones de intermediación en que actúen. Tratándose de </w:t>
      </w:r>
      <w:r w:rsidR="00C84007" w:rsidRPr="006F01BD">
        <w:rPr>
          <w:rFonts w:ascii="Arial" w:hAnsi="Arial" w:cs="Arial"/>
          <w:sz w:val="24"/>
          <w:lang w:val="es-ES"/>
        </w:rPr>
        <w:t xml:space="preserve">concesionarios </w:t>
      </w:r>
      <w:r w:rsidRPr="006F01BD">
        <w:rPr>
          <w:rFonts w:ascii="Arial" w:hAnsi="Arial" w:cs="Arial"/>
          <w:sz w:val="24"/>
          <w:lang w:val="es-ES"/>
        </w:rPr>
        <w:t>o agentes oficiales de ventas, lo dispuesto en el párrafo anterior solo se aplica a los del Estado en materia de juegos de azar y similares, y de combustibles.</w:t>
      </w:r>
    </w:p>
    <w:p w14:paraId="3CBC6D13" w14:textId="77777777" w:rsidR="006F01BD" w:rsidRPr="006F01BD" w:rsidRDefault="006F01BD" w:rsidP="006B2FB7">
      <w:pPr>
        <w:numPr>
          <w:ilvl w:val="0"/>
          <w:numId w:val="29"/>
        </w:numPr>
        <w:spacing w:after="0" w:line="360" w:lineRule="auto"/>
        <w:jc w:val="both"/>
        <w:rPr>
          <w:rFonts w:ascii="Arial" w:hAnsi="Arial" w:cs="Arial"/>
          <w:sz w:val="24"/>
          <w:lang w:val="es-ES"/>
        </w:rPr>
      </w:pPr>
      <w:r w:rsidRPr="006F01BD">
        <w:rPr>
          <w:rFonts w:ascii="Arial" w:hAnsi="Arial" w:cs="Arial"/>
          <w:sz w:val="24"/>
          <w:lang w:val="es-ES"/>
        </w:rPr>
        <w:t>Los subsidios y subvenciones que otorgue el Estado Nacional, Provincial y Municipal.</w:t>
      </w:r>
    </w:p>
    <w:p w14:paraId="23B154BC" w14:textId="77777777" w:rsidR="006F01BD" w:rsidRPr="006F01BD" w:rsidRDefault="006F01BD" w:rsidP="006B2FB7">
      <w:pPr>
        <w:numPr>
          <w:ilvl w:val="0"/>
          <w:numId w:val="29"/>
        </w:numPr>
        <w:spacing w:after="0" w:line="360" w:lineRule="auto"/>
        <w:jc w:val="both"/>
        <w:rPr>
          <w:rFonts w:ascii="Arial" w:hAnsi="Arial" w:cs="Arial"/>
          <w:sz w:val="24"/>
          <w:lang w:val="es-ES"/>
        </w:rPr>
      </w:pPr>
      <w:r w:rsidRPr="006F01BD">
        <w:rPr>
          <w:rFonts w:ascii="Arial" w:hAnsi="Arial" w:cs="Arial"/>
          <w:sz w:val="24"/>
          <w:lang w:val="es-ES"/>
        </w:rPr>
        <w:t>Las sumas percibidas por los exportadores de bienes o servicios, en concepto de reintegro o reembolsos, acordados por la Nación.</w:t>
      </w:r>
    </w:p>
    <w:p w14:paraId="650C7A2D" w14:textId="77777777" w:rsidR="006F01BD" w:rsidRPr="006F01BD" w:rsidRDefault="006F01BD" w:rsidP="006B2FB7">
      <w:pPr>
        <w:numPr>
          <w:ilvl w:val="0"/>
          <w:numId w:val="29"/>
        </w:numPr>
        <w:spacing w:after="0" w:line="360" w:lineRule="auto"/>
        <w:jc w:val="both"/>
        <w:rPr>
          <w:rFonts w:ascii="Arial" w:hAnsi="Arial" w:cs="Arial"/>
          <w:sz w:val="24"/>
          <w:lang w:val="es-ES"/>
        </w:rPr>
      </w:pPr>
      <w:r w:rsidRPr="006F01BD">
        <w:rPr>
          <w:rFonts w:ascii="Arial" w:hAnsi="Arial" w:cs="Arial"/>
          <w:sz w:val="24"/>
          <w:lang w:val="es-ES"/>
        </w:rPr>
        <w:t>Los ingresos correspondientes a la venta de bienes de uso.</w:t>
      </w:r>
    </w:p>
    <w:p w14:paraId="2AB7EDEF" w14:textId="3F1DC1F9" w:rsidR="006F01BD" w:rsidRPr="006F01BD" w:rsidRDefault="006F01BD" w:rsidP="006B2FB7">
      <w:pPr>
        <w:numPr>
          <w:ilvl w:val="0"/>
          <w:numId w:val="29"/>
        </w:numPr>
        <w:spacing w:after="0" w:line="360" w:lineRule="auto"/>
        <w:jc w:val="both"/>
        <w:rPr>
          <w:rFonts w:ascii="Arial" w:hAnsi="Arial" w:cs="Arial"/>
          <w:i/>
          <w:sz w:val="24"/>
          <w:lang w:val="es-ES"/>
        </w:rPr>
      </w:pPr>
      <w:r w:rsidRPr="006F01BD">
        <w:rPr>
          <w:rFonts w:ascii="Arial" w:hAnsi="Arial" w:cs="Arial"/>
          <w:sz w:val="24"/>
          <w:lang w:val="es-ES"/>
        </w:rPr>
        <w:t xml:space="preserve">Los ingresos percibidos por los adquirentes de fondos de comercio, Ley </w:t>
      </w:r>
      <w:r w:rsidR="006B2FB7">
        <w:rPr>
          <w:rFonts w:ascii="Arial" w:hAnsi="Arial" w:cs="Arial"/>
          <w:sz w:val="24"/>
          <w:lang w:val="es-ES"/>
        </w:rPr>
        <w:t xml:space="preserve">Nº </w:t>
      </w:r>
      <w:r w:rsidRPr="006F01BD">
        <w:rPr>
          <w:rFonts w:ascii="Arial" w:hAnsi="Arial" w:cs="Arial"/>
          <w:sz w:val="24"/>
          <w:lang w:val="es-ES"/>
        </w:rPr>
        <w:t>11</w:t>
      </w:r>
      <w:r w:rsidR="00C84007">
        <w:rPr>
          <w:rFonts w:ascii="Arial" w:hAnsi="Arial" w:cs="Arial"/>
          <w:sz w:val="24"/>
          <w:lang w:val="es-ES"/>
        </w:rPr>
        <w:t>.</w:t>
      </w:r>
      <w:r w:rsidRPr="006F01BD">
        <w:rPr>
          <w:rFonts w:ascii="Arial" w:hAnsi="Arial" w:cs="Arial"/>
          <w:sz w:val="24"/>
          <w:lang w:val="es-ES"/>
        </w:rPr>
        <w:t>867, ya computados como base imponible por el anterior responsable</w:t>
      </w:r>
      <w:r w:rsidR="006B2FB7">
        <w:rPr>
          <w:rFonts w:ascii="Arial" w:hAnsi="Arial" w:cs="Arial"/>
          <w:sz w:val="24"/>
          <w:lang w:val="es-ES"/>
        </w:rPr>
        <w:t xml:space="preserve"> </w:t>
      </w:r>
      <w:r w:rsidRPr="006F01BD">
        <w:rPr>
          <w:rFonts w:ascii="Arial" w:hAnsi="Arial" w:cs="Arial"/>
          <w:sz w:val="24"/>
          <w:lang w:val="es-ES"/>
        </w:rPr>
        <w:t>(transferencia o continuidad económica).-</w:t>
      </w:r>
    </w:p>
    <w:p w14:paraId="3E59BEDC" w14:textId="0B4A0D5B" w:rsidR="006F01BD" w:rsidRPr="006B2FB7" w:rsidRDefault="006F01BD" w:rsidP="006B2FB7">
      <w:pPr>
        <w:spacing w:after="0" w:line="360" w:lineRule="auto"/>
        <w:jc w:val="center"/>
        <w:rPr>
          <w:rFonts w:ascii="Arial" w:hAnsi="Arial" w:cs="Arial"/>
          <w:b/>
          <w:sz w:val="24"/>
          <w:u w:val="single"/>
          <w:lang w:val="es-ES"/>
        </w:rPr>
      </w:pPr>
      <w:r w:rsidRPr="006B2FB7">
        <w:rPr>
          <w:rFonts w:ascii="Arial" w:hAnsi="Arial" w:cs="Arial"/>
          <w:b/>
          <w:sz w:val="24"/>
          <w:u w:val="single"/>
          <w:lang w:val="es-ES"/>
        </w:rPr>
        <w:t>CAPITULO IV</w:t>
      </w:r>
    </w:p>
    <w:p w14:paraId="13FBD0DF" w14:textId="77777777" w:rsidR="006F01BD" w:rsidRPr="006B2FB7" w:rsidRDefault="006F01BD" w:rsidP="006B2FB7">
      <w:pPr>
        <w:spacing w:after="0" w:line="360" w:lineRule="auto"/>
        <w:jc w:val="center"/>
        <w:rPr>
          <w:rFonts w:ascii="Arial" w:hAnsi="Arial" w:cs="Arial"/>
          <w:b/>
          <w:sz w:val="24"/>
          <w:u w:val="single"/>
          <w:lang w:val="es-ES"/>
        </w:rPr>
      </w:pPr>
      <w:r w:rsidRPr="006B2FB7">
        <w:rPr>
          <w:rFonts w:ascii="Arial" w:hAnsi="Arial" w:cs="Arial"/>
          <w:b/>
          <w:sz w:val="24"/>
          <w:u w:val="single"/>
          <w:lang w:val="es-ES"/>
        </w:rPr>
        <w:t>DE LAS DEDUCCIONES PRINCIPIO GENERAL</w:t>
      </w:r>
    </w:p>
    <w:p w14:paraId="3E88B169" w14:textId="70B7FF30" w:rsidR="006F01BD" w:rsidRPr="006F01BD" w:rsidRDefault="006F01BD" w:rsidP="006B2FB7">
      <w:pPr>
        <w:spacing w:after="0" w:line="360" w:lineRule="auto"/>
        <w:jc w:val="both"/>
        <w:rPr>
          <w:rFonts w:ascii="Arial" w:hAnsi="Arial" w:cs="Arial"/>
          <w:sz w:val="24"/>
          <w:lang w:val="es-ES"/>
        </w:rPr>
      </w:pPr>
      <w:r w:rsidRPr="006F01BD">
        <w:rPr>
          <w:rFonts w:ascii="Arial" w:hAnsi="Arial" w:cs="Arial"/>
          <w:b/>
          <w:sz w:val="24"/>
          <w:u w:val="single"/>
          <w:lang w:val="es-ES"/>
        </w:rPr>
        <w:t>Artículo 122.-</w:t>
      </w:r>
      <w:r w:rsidRPr="006F01BD">
        <w:rPr>
          <w:rFonts w:ascii="Arial" w:hAnsi="Arial" w:cs="Arial"/>
          <w:sz w:val="24"/>
          <w:lang w:val="es-ES"/>
        </w:rPr>
        <w:t xml:space="preserve"> De la base imponible no pueden efectuarse otras detracciones que </w:t>
      </w:r>
      <w:r w:rsidR="006B2FB7">
        <w:rPr>
          <w:rFonts w:ascii="Arial" w:hAnsi="Arial" w:cs="Arial"/>
          <w:sz w:val="24"/>
          <w:lang w:val="es-ES"/>
        </w:rPr>
        <w:br/>
        <w:t xml:space="preserve">                        </w:t>
      </w:r>
      <w:r w:rsidRPr="006F01BD">
        <w:rPr>
          <w:rFonts w:ascii="Arial" w:hAnsi="Arial" w:cs="Arial"/>
          <w:sz w:val="24"/>
          <w:lang w:val="es-ES"/>
        </w:rPr>
        <w:t xml:space="preserve">las expresamente enunciadas en la presente Ordenanza, incluso los </w:t>
      </w:r>
      <w:r w:rsidR="00C84007" w:rsidRPr="006F01BD">
        <w:rPr>
          <w:rFonts w:ascii="Arial" w:hAnsi="Arial" w:cs="Arial"/>
          <w:sz w:val="24"/>
          <w:lang w:val="es-ES"/>
        </w:rPr>
        <w:t xml:space="preserve">Tributos </w:t>
      </w:r>
      <w:r w:rsidRPr="006F01BD">
        <w:rPr>
          <w:rFonts w:ascii="Arial" w:hAnsi="Arial" w:cs="Arial"/>
          <w:sz w:val="24"/>
          <w:lang w:val="es-ES"/>
        </w:rPr>
        <w:t>que inciden sobre la actividad.-</w:t>
      </w:r>
    </w:p>
    <w:p w14:paraId="44F4F7C1" w14:textId="77777777" w:rsidR="006F01BD" w:rsidRPr="006B2FB7" w:rsidRDefault="006F01BD" w:rsidP="006B2FB7">
      <w:pPr>
        <w:spacing w:after="0" w:line="360" w:lineRule="auto"/>
        <w:jc w:val="center"/>
        <w:rPr>
          <w:rFonts w:ascii="Arial" w:hAnsi="Arial" w:cs="Arial"/>
          <w:b/>
          <w:iCs/>
          <w:sz w:val="24"/>
          <w:u w:val="single"/>
          <w:lang w:val="es-ES"/>
        </w:rPr>
      </w:pPr>
      <w:r w:rsidRPr="006B2FB7">
        <w:rPr>
          <w:rFonts w:ascii="Arial" w:hAnsi="Arial" w:cs="Arial"/>
          <w:b/>
          <w:iCs/>
          <w:sz w:val="24"/>
          <w:u w:val="single"/>
          <w:lang w:val="es-ES"/>
        </w:rPr>
        <w:t>ENUNCIACIÓN</w:t>
      </w:r>
    </w:p>
    <w:p w14:paraId="04D183F4" w14:textId="08893E45" w:rsidR="006F01BD" w:rsidRPr="006F01BD" w:rsidRDefault="006F01BD" w:rsidP="006B2FB7">
      <w:pPr>
        <w:spacing w:after="0" w:line="360" w:lineRule="auto"/>
        <w:jc w:val="both"/>
        <w:rPr>
          <w:rFonts w:ascii="Arial" w:hAnsi="Arial" w:cs="Arial"/>
          <w:sz w:val="24"/>
          <w:lang w:val="es-ES"/>
        </w:rPr>
      </w:pPr>
      <w:r w:rsidRPr="006F01BD">
        <w:rPr>
          <w:rFonts w:ascii="Arial" w:hAnsi="Arial" w:cs="Arial"/>
          <w:b/>
          <w:sz w:val="24"/>
          <w:u w:val="single"/>
          <w:lang w:val="es-ES"/>
        </w:rPr>
        <w:t>Artículo 123.-</w:t>
      </w:r>
      <w:r w:rsidRPr="006F01BD">
        <w:rPr>
          <w:rFonts w:ascii="Arial" w:hAnsi="Arial" w:cs="Arial"/>
          <w:sz w:val="24"/>
          <w:lang w:val="es-ES"/>
        </w:rPr>
        <w:t xml:space="preserve"> De la base imponible se deducen los siguientes conceptos:</w:t>
      </w:r>
    </w:p>
    <w:p w14:paraId="74BFDD23" w14:textId="77777777" w:rsidR="006F01BD" w:rsidRPr="006F01BD" w:rsidRDefault="006F01BD" w:rsidP="006B2FB7">
      <w:pPr>
        <w:numPr>
          <w:ilvl w:val="0"/>
          <w:numId w:val="30"/>
        </w:numPr>
        <w:spacing w:after="0" w:line="360" w:lineRule="auto"/>
        <w:jc w:val="both"/>
        <w:rPr>
          <w:rFonts w:ascii="Arial" w:hAnsi="Arial" w:cs="Arial"/>
          <w:sz w:val="24"/>
          <w:lang w:val="es-ES"/>
        </w:rPr>
      </w:pPr>
      <w:r w:rsidRPr="006F01BD">
        <w:rPr>
          <w:rFonts w:ascii="Arial" w:hAnsi="Arial" w:cs="Arial"/>
          <w:sz w:val="24"/>
          <w:lang w:val="es-ES"/>
        </w:rPr>
        <w:t>Las sumas correspondientes a devoluciones, bonificaciones y/o descuentos efectivamente acordados por épocas de pago, volumen de venta y otros conceptos similares, generalmente admitidos según los usos y costumbres, correspondientes al período fiscal que se liquida. En los casos de bases imponibles especiales, la deducción sólo alcanza a la parte proporcional que corresponde a dicha base.</w:t>
      </w:r>
    </w:p>
    <w:p w14:paraId="7F937C13" w14:textId="77777777" w:rsidR="006F01BD" w:rsidRPr="006F01BD" w:rsidRDefault="006F01BD" w:rsidP="006B2FB7">
      <w:pPr>
        <w:numPr>
          <w:ilvl w:val="0"/>
          <w:numId w:val="30"/>
        </w:numPr>
        <w:spacing w:after="0" w:line="360" w:lineRule="auto"/>
        <w:jc w:val="both"/>
        <w:rPr>
          <w:rFonts w:ascii="Arial" w:hAnsi="Arial" w:cs="Arial"/>
          <w:sz w:val="24"/>
          <w:lang w:val="es-ES"/>
        </w:rPr>
      </w:pPr>
      <w:r w:rsidRPr="006F01BD">
        <w:rPr>
          <w:rFonts w:ascii="Arial" w:hAnsi="Arial" w:cs="Arial"/>
          <w:sz w:val="24"/>
          <w:lang w:val="es-ES"/>
        </w:rPr>
        <w:t>La proporción de los créditos incobrables producidos en el transcurso del período fiscal que se liquida, que hubieran integrado la base imponible en cualquier período fiscal; esta deducción no será procedente cuando la liquidación se efectúe por el método de lo percibido.</w:t>
      </w:r>
    </w:p>
    <w:p w14:paraId="580BE88D" w14:textId="77777777" w:rsidR="006F01BD" w:rsidRPr="006F01BD" w:rsidRDefault="006F01BD" w:rsidP="006B2FB7">
      <w:pPr>
        <w:spacing w:after="0" w:line="360" w:lineRule="auto"/>
        <w:jc w:val="both"/>
        <w:rPr>
          <w:rFonts w:ascii="Arial" w:hAnsi="Arial" w:cs="Arial"/>
          <w:sz w:val="24"/>
          <w:lang w:val="es-ES"/>
        </w:rPr>
      </w:pPr>
      <w:r w:rsidRPr="006F01BD">
        <w:rPr>
          <w:rFonts w:ascii="Arial" w:hAnsi="Arial" w:cs="Arial"/>
          <w:sz w:val="24"/>
          <w:lang w:val="es-ES"/>
        </w:rPr>
        <w:t>Constituyen índices justificativos de la incobrabilidad, cualquiera de los siguientes:</w:t>
      </w:r>
    </w:p>
    <w:p w14:paraId="5BE5489B" w14:textId="27CECC0F" w:rsidR="006F01BD" w:rsidRPr="006F01BD" w:rsidRDefault="006F01BD" w:rsidP="006B2FB7">
      <w:pPr>
        <w:spacing w:after="0" w:line="360" w:lineRule="auto"/>
        <w:jc w:val="both"/>
        <w:rPr>
          <w:rFonts w:ascii="Arial" w:hAnsi="Arial" w:cs="Arial"/>
          <w:sz w:val="24"/>
          <w:lang w:val="es-ES"/>
        </w:rPr>
      </w:pPr>
      <w:r w:rsidRPr="006F01BD">
        <w:rPr>
          <w:rFonts w:ascii="Arial" w:hAnsi="Arial" w:cs="Arial"/>
          <w:sz w:val="24"/>
          <w:lang w:val="es-ES"/>
        </w:rPr>
        <w:t>- la cesación de pagos real o manifiesta</w:t>
      </w:r>
      <w:r w:rsidR="006B2FB7">
        <w:rPr>
          <w:rFonts w:ascii="Arial" w:hAnsi="Arial" w:cs="Arial"/>
          <w:sz w:val="24"/>
          <w:lang w:val="es-ES"/>
        </w:rPr>
        <w:t>.</w:t>
      </w:r>
    </w:p>
    <w:p w14:paraId="061F44EB" w14:textId="43772F98" w:rsidR="006F01BD" w:rsidRPr="006F01BD" w:rsidRDefault="006F01BD" w:rsidP="006B2FB7">
      <w:pPr>
        <w:spacing w:after="0" w:line="360" w:lineRule="auto"/>
        <w:jc w:val="both"/>
        <w:rPr>
          <w:rFonts w:ascii="Arial" w:hAnsi="Arial" w:cs="Arial"/>
          <w:sz w:val="24"/>
          <w:lang w:val="es-ES"/>
        </w:rPr>
      </w:pPr>
      <w:r w:rsidRPr="006F01BD">
        <w:rPr>
          <w:rFonts w:ascii="Arial" w:hAnsi="Arial" w:cs="Arial"/>
          <w:sz w:val="24"/>
          <w:lang w:val="es-ES"/>
        </w:rPr>
        <w:t>- concurso preventivo</w:t>
      </w:r>
      <w:r w:rsidR="006B2FB7">
        <w:rPr>
          <w:rFonts w:ascii="Arial" w:hAnsi="Arial" w:cs="Arial"/>
          <w:sz w:val="24"/>
          <w:lang w:val="es-ES"/>
        </w:rPr>
        <w:t>.</w:t>
      </w:r>
    </w:p>
    <w:p w14:paraId="78A3A058" w14:textId="4E69B362" w:rsidR="006F01BD" w:rsidRPr="006F01BD" w:rsidRDefault="006F01BD" w:rsidP="006B2FB7">
      <w:pPr>
        <w:spacing w:after="0" w:line="360" w:lineRule="auto"/>
        <w:jc w:val="both"/>
        <w:rPr>
          <w:rFonts w:ascii="Arial" w:hAnsi="Arial" w:cs="Arial"/>
          <w:sz w:val="24"/>
          <w:lang w:val="es-ES"/>
        </w:rPr>
      </w:pPr>
      <w:r w:rsidRPr="006F01BD">
        <w:rPr>
          <w:rFonts w:ascii="Arial" w:hAnsi="Arial" w:cs="Arial"/>
          <w:sz w:val="24"/>
          <w:lang w:val="es-ES"/>
        </w:rPr>
        <w:t>- quiebra</w:t>
      </w:r>
      <w:r w:rsidR="006B2FB7">
        <w:rPr>
          <w:rFonts w:ascii="Arial" w:hAnsi="Arial" w:cs="Arial"/>
          <w:sz w:val="24"/>
          <w:lang w:val="es-ES"/>
        </w:rPr>
        <w:t>.</w:t>
      </w:r>
    </w:p>
    <w:p w14:paraId="384B39EB" w14:textId="48139649" w:rsidR="006F01BD" w:rsidRPr="006F01BD" w:rsidRDefault="006F01BD" w:rsidP="006B2FB7">
      <w:pPr>
        <w:spacing w:after="0" w:line="360" w:lineRule="auto"/>
        <w:jc w:val="both"/>
        <w:rPr>
          <w:rFonts w:ascii="Arial" w:hAnsi="Arial" w:cs="Arial"/>
          <w:sz w:val="24"/>
          <w:lang w:val="es-ES"/>
        </w:rPr>
      </w:pPr>
      <w:r w:rsidRPr="006F01BD">
        <w:rPr>
          <w:rFonts w:ascii="Arial" w:hAnsi="Arial" w:cs="Arial"/>
          <w:sz w:val="24"/>
          <w:lang w:val="es-ES"/>
        </w:rPr>
        <w:t>- la desaparición del deudor</w:t>
      </w:r>
      <w:r w:rsidR="006B2FB7">
        <w:rPr>
          <w:rFonts w:ascii="Arial" w:hAnsi="Arial" w:cs="Arial"/>
          <w:sz w:val="24"/>
          <w:lang w:val="es-ES"/>
        </w:rPr>
        <w:t>.</w:t>
      </w:r>
    </w:p>
    <w:p w14:paraId="38F9C037" w14:textId="327946A3" w:rsidR="006F01BD" w:rsidRPr="006F01BD" w:rsidRDefault="006F01BD" w:rsidP="006B2FB7">
      <w:pPr>
        <w:spacing w:after="0" w:line="360" w:lineRule="auto"/>
        <w:jc w:val="both"/>
        <w:rPr>
          <w:rFonts w:ascii="Arial" w:hAnsi="Arial" w:cs="Arial"/>
          <w:sz w:val="24"/>
          <w:lang w:val="es-ES"/>
        </w:rPr>
      </w:pPr>
      <w:r w:rsidRPr="006F01BD">
        <w:rPr>
          <w:rFonts w:ascii="Arial" w:hAnsi="Arial" w:cs="Arial"/>
          <w:sz w:val="24"/>
          <w:lang w:val="es-ES"/>
        </w:rPr>
        <w:t>- la prescripción</w:t>
      </w:r>
      <w:r w:rsidR="006B2FB7">
        <w:rPr>
          <w:rFonts w:ascii="Arial" w:hAnsi="Arial" w:cs="Arial"/>
          <w:sz w:val="24"/>
          <w:lang w:val="es-ES"/>
        </w:rPr>
        <w:t>.</w:t>
      </w:r>
    </w:p>
    <w:p w14:paraId="604FE1A2" w14:textId="7197A611" w:rsidR="006F01BD" w:rsidRPr="006F01BD" w:rsidRDefault="006F01BD" w:rsidP="006B2FB7">
      <w:pPr>
        <w:spacing w:after="0" w:line="360" w:lineRule="auto"/>
        <w:jc w:val="both"/>
        <w:rPr>
          <w:rFonts w:ascii="Arial" w:hAnsi="Arial" w:cs="Arial"/>
          <w:sz w:val="24"/>
          <w:lang w:val="es-ES"/>
        </w:rPr>
      </w:pPr>
      <w:r w:rsidRPr="006F01BD">
        <w:rPr>
          <w:rFonts w:ascii="Arial" w:hAnsi="Arial" w:cs="Arial"/>
          <w:sz w:val="24"/>
          <w:lang w:val="es-ES"/>
        </w:rPr>
        <w:t>- la iniciación de cobro compulsivo</w:t>
      </w:r>
      <w:r w:rsidR="006B2FB7">
        <w:rPr>
          <w:rFonts w:ascii="Arial" w:hAnsi="Arial" w:cs="Arial"/>
          <w:sz w:val="24"/>
          <w:lang w:val="es-ES"/>
        </w:rPr>
        <w:t>.</w:t>
      </w:r>
    </w:p>
    <w:p w14:paraId="738FF404" w14:textId="77777777" w:rsidR="006F01BD" w:rsidRPr="006F01BD" w:rsidRDefault="006F01BD" w:rsidP="006B2FB7">
      <w:pPr>
        <w:spacing w:after="0" w:line="360" w:lineRule="auto"/>
        <w:jc w:val="both"/>
        <w:rPr>
          <w:rFonts w:ascii="Arial" w:hAnsi="Arial" w:cs="Arial"/>
          <w:sz w:val="24"/>
          <w:lang w:val="es-ES"/>
        </w:rPr>
      </w:pPr>
      <w:r w:rsidRPr="006F01BD">
        <w:rPr>
          <w:rFonts w:ascii="Arial" w:hAnsi="Arial" w:cs="Arial"/>
          <w:sz w:val="24"/>
          <w:lang w:val="es-ES"/>
        </w:rPr>
        <w:t>En caso de posterior recupero, total o parcial, de los créditos deducidos por este concepto, se considera que ello es un ingreso gravado imputable al período en que el hecho ocurra.</w:t>
      </w:r>
    </w:p>
    <w:p w14:paraId="74913A6E" w14:textId="77777777" w:rsidR="006F01BD" w:rsidRPr="006F01BD" w:rsidRDefault="006F01BD" w:rsidP="006B2FB7">
      <w:pPr>
        <w:numPr>
          <w:ilvl w:val="0"/>
          <w:numId w:val="30"/>
        </w:numPr>
        <w:spacing w:after="0" w:line="360" w:lineRule="auto"/>
        <w:jc w:val="both"/>
        <w:rPr>
          <w:rFonts w:ascii="Arial" w:hAnsi="Arial" w:cs="Arial"/>
          <w:sz w:val="24"/>
          <w:lang w:val="es-ES"/>
        </w:rPr>
      </w:pPr>
      <w:r w:rsidRPr="006F01BD">
        <w:rPr>
          <w:rFonts w:ascii="Arial" w:hAnsi="Arial" w:cs="Arial"/>
          <w:sz w:val="24"/>
          <w:lang w:val="es-ES"/>
        </w:rPr>
        <w:t>Los importes correspondientes a envases y mercaderías devueltas por el comprador, siempre que no se trate de actos de retroventa o retrocesión.</w:t>
      </w:r>
    </w:p>
    <w:p w14:paraId="54F890E1" w14:textId="6287CC0F" w:rsidR="006F01BD" w:rsidRPr="006F01BD" w:rsidRDefault="006F01BD" w:rsidP="006B2FB7">
      <w:pPr>
        <w:spacing w:after="0" w:line="360" w:lineRule="auto"/>
        <w:jc w:val="both"/>
        <w:rPr>
          <w:rFonts w:ascii="Arial" w:hAnsi="Arial" w:cs="Arial"/>
          <w:sz w:val="24"/>
          <w:lang w:val="es-ES"/>
        </w:rPr>
      </w:pPr>
      <w:r w:rsidRPr="006F01BD">
        <w:rPr>
          <w:rFonts w:ascii="Arial" w:hAnsi="Arial" w:cs="Arial"/>
          <w:sz w:val="24"/>
          <w:lang w:val="es-ES"/>
        </w:rPr>
        <w:t>Las deducciones enumeradas precedentemente solo pueden efectuarse cuando los conceptos a que se refieren corresponden a operaciones o actividades de las que derivan los ingresos objeto de la imposición, las que deben efectuarse en el período en que la erogación, débito fiscal o detracción tiene lugar y siempre que estén respaldadas por las registraciones contables o comprobantes respectivos.-</w:t>
      </w:r>
    </w:p>
    <w:p w14:paraId="14A98BE9" w14:textId="77777777" w:rsidR="00F53019" w:rsidRDefault="00F53019" w:rsidP="006B2FB7">
      <w:pPr>
        <w:spacing w:after="0" w:line="360" w:lineRule="auto"/>
        <w:jc w:val="center"/>
        <w:rPr>
          <w:rFonts w:ascii="Arial" w:hAnsi="Arial" w:cs="Arial"/>
          <w:b/>
          <w:sz w:val="24"/>
          <w:u w:val="single"/>
          <w:lang w:val="es-ES"/>
        </w:rPr>
      </w:pPr>
    </w:p>
    <w:p w14:paraId="26C2BD9C" w14:textId="77777777" w:rsidR="00F53019" w:rsidRDefault="00F53019" w:rsidP="006B2FB7">
      <w:pPr>
        <w:spacing w:after="0" w:line="360" w:lineRule="auto"/>
        <w:jc w:val="center"/>
        <w:rPr>
          <w:rFonts w:ascii="Arial" w:hAnsi="Arial" w:cs="Arial"/>
          <w:b/>
          <w:sz w:val="24"/>
          <w:u w:val="single"/>
          <w:lang w:val="es-ES"/>
        </w:rPr>
      </w:pPr>
    </w:p>
    <w:p w14:paraId="09E5A8DC" w14:textId="77777777" w:rsidR="00F53019" w:rsidRDefault="00F53019" w:rsidP="006B2FB7">
      <w:pPr>
        <w:spacing w:after="0" w:line="360" w:lineRule="auto"/>
        <w:jc w:val="center"/>
        <w:rPr>
          <w:rFonts w:ascii="Arial" w:hAnsi="Arial" w:cs="Arial"/>
          <w:b/>
          <w:sz w:val="24"/>
          <w:u w:val="single"/>
          <w:lang w:val="es-ES"/>
        </w:rPr>
      </w:pPr>
    </w:p>
    <w:p w14:paraId="6C516304" w14:textId="77777777" w:rsidR="00F53019" w:rsidRDefault="00F53019" w:rsidP="006B2FB7">
      <w:pPr>
        <w:spacing w:after="0" w:line="360" w:lineRule="auto"/>
        <w:jc w:val="center"/>
        <w:rPr>
          <w:rFonts w:ascii="Arial" w:hAnsi="Arial" w:cs="Arial"/>
          <w:b/>
          <w:sz w:val="24"/>
          <w:u w:val="single"/>
          <w:lang w:val="es-ES"/>
        </w:rPr>
      </w:pPr>
    </w:p>
    <w:p w14:paraId="10F81AD1" w14:textId="4A8BB2A6" w:rsidR="006F01BD" w:rsidRPr="006B2FB7" w:rsidRDefault="006F01BD" w:rsidP="006B2FB7">
      <w:pPr>
        <w:spacing w:after="0" w:line="360" w:lineRule="auto"/>
        <w:jc w:val="center"/>
        <w:rPr>
          <w:rFonts w:ascii="Arial" w:hAnsi="Arial" w:cs="Arial"/>
          <w:b/>
          <w:sz w:val="24"/>
          <w:u w:val="single"/>
          <w:lang w:val="es-ES"/>
        </w:rPr>
      </w:pPr>
      <w:r w:rsidRPr="006B2FB7">
        <w:rPr>
          <w:rFonts w:ascii="Arial" w:hAnsi="Arial" w:cs="Arial"/>
          <w:b/>
          <w:sz w:val="24"/>
          <w:u w:val="single"/>
          <w:lang w:val="es-ES"/>
        </w:rPr>
        <w:t>CAPITULO V</w:t>
      </w:r>
    </w:p>
    <w:p w14:paraId="672CB835" w14:textId="0EAC531D" w:rsidR="006F01BD" w:rsidRPr="006B2FB7" w:rsidRDefault="006F01BD" w:rsidP="006B2FB7">
      <w:pPr>
        <w:spacing w:after="0" w:line="360" w:lineRule="auto"/>
        <w:jc w:val="center"/>
        <w:rPr>
          <w:rFonts w:ascii="Arial" w:hAnsi="Arial" w:cs="Arial"/>
          <w:sz w:val="24"/>
          <w:u w:val="single"/>
          <w:lang w:val="es-ES"/>
        </w:rPr>
      </w:pPr>
      <w:r w:rsidRPr="006B2FB7">
        <w:rPr>
          <w:rFonts w:ascii="Arial" w:hAnsi="Arial" w:cs="Arial"/>
          <w:b/>
          <w:sz w:val="24"/>
          <w:u w:val="single"/>
          <w:lang w:val="es-ES"/>
        </w:rPr>
        <w:t>DEL PERIODO FISCAL, DE LA LIQUIDACION Y DEL PAGO</w:t>
      </w:r>
      <w:r w:rsidRPr="006B2FB7">
        <w:rPr>
          <w:rFonts w:ascii="Arial" w:hAnsi="Arial" w:cs="Arial"/>
          <w:sz w:val="24"/>
          <w:u w:val="single"/>
          <w:lang w:val="es-ES"/>
        </w:rPr>
        <w:t xml:space="preserve"> </w:t>
      </w:r>
      <w:r w:rsidRPr="006B2FB7">
        <w:rPr>
          <w:rFonts w:ascii="Arial" w:hAnsi="Arial" w:cs="Arial"/>
          <w:b/>
          <w:sz w:val="24"/>
          <w:u w:val="single"/>
          <w:lang w:val="es-ES"/>
        </w:rPr>
        <w:t>PERIODO FISCAL</w:t>
      </w:r>
    </w:p>
    <w:p w14:paraId="39A3C077" w14:textId="16FDF55E" w:rsidR="006F01BD" w:rsidRPr="006F01BD" w:rsidRDefault="006F01BD" w:rsidP="006B2FB7">
      <w:pPr>
        <w:spacing w:after="0" w:line="360" w:lineRule="auto"/>
        <w:jc w:val="both"/>
        <w:rPr>
          <w:rFonts w:ascii="Arial" w:hAnsi="Arial" w:cs="Arial"/>
          <w:sz w:val="24"/>
          <w:lang w:val="es-ES"/>
        </w:rPr>
      </w:pPr>
      <w:r w:rsidRPr="006F01BD">
        <w:rPr>
          <w:rFonts w:ascii="Arial" w:hAnsi="Arial" w:cs="Arial"/>
          <w:b/>
          <w:sz w:val="24"/>
          <w:u w:val="single"/>
          <w:lang w:val="es-ES"/>
        </w:rPr>
        <w:t>Artículo 124.-</w:t>
      </w:r>
      <w:r w:rsidRPr="006F01BD">
        <w:rPr>
          <w:rFonts w:ascii="Arial" w:hAnsi="Arial" w:cs="Arial"/>
          <w:sz w:val="24"/>
          <w:lang w:val="es-ES"/>
        </w:rPr>
        <w:t xml:space="preserve"> El período fiscal para la determinación del gravamen es el año</w:t>
      </w:r>
      <w:r w:rsidR="006B2FB7">
        <w:rPr>
          <w:rFonts w:ascii="Arial" w:hAnsi="Arial" w:cs="Arial"/>
          <w:sz w:val="24"/>
          <w:lang w:val="es-ES"/>
        </w:rPr>
        <w:t xml:space="preserve"> </w:t>
      </w:r>
      <w:r w:rsidR="006B2FB7">
        <w:rPr>
          <w:rFonts w:ascii="Arial" w:hAnsi="Arial" w:cs="Arial"/>
          <w:sz w:val="24"/>
          <w:lang w:val="es-ES"/>
        </w:rPr>
        <w:br/>
        <w:t xml:space="preserve">                         </w:t>
      </w:r>
      <w:r w:rsidRPr="006F01BD">
        <w:rPr>
          <w:rFonts w:ascii="Arial" w:hAnsi="Arial" w:cs="Arial"/>
          <w:sz w:val="24"/>
          <w:lang w:val="es-ES"/>
        </w:rPr>
        <w:t>calendario, salvo expresa disposición en contrario fijada por Ordenanza.-</w:t>
      </w:r>
    </w:p>
    <w:p w14:paraId="5A1B6EB2" w14:textId="15646BA2" w:rsidR="006F01BD" w:rsidRPr="006B2FB7" w:rsidRDefault="006F01BD" w:rsidP="006B2FB7">
      <w:pPr>
        <w:spacing w:after="0" w:line="360" w:lineRule="auto"/>
        <w:jc w:val="center"/>
        <w:rPr>
          <w:rFonts w:ascii="Arial" w:hAnsi="Arial" w:cs="Arial"/>
          <w:b/>
          <w:iCs/>
          <w:sz w:val="24"/>
          <w:u w:val="single"/>
          <w:lang w:val="es-ES"/>
        </w:rPr>
      </w:pPr>
      <w:r w:rsidRPr="006B2FB7">
        <w:rPr>
          <w:rFonts w:ascii="Arial" w:hAnsi="Arial" w:cs="Arial"/>
          <w:b/>
          <w:iCs/>
          <w:sz w:val="24"/>
          <w:u w:val="single"/>
          <w:lang w:val="es-ES"/>
        </w:rPr>
        <w:t>PAGO</w:t>
      </w:r>
    </w:p>
    <w:p w14:paraId="697277DB" w14:textId="47725FBD" w:rsidR="006F01BD" w:rsidRPr="006F01BD" w:rsidRDefault="006F01BD" w:rsidP="006B2FB7">
      <w:pPr>
        <w:spacing w:after="0" w:line="360" w:lineRule="auto"/>
        <w:jc w:val="both"/>
        <w:rPr>
          <w:rFonts w:ascii="Arial" w:hAnsi="Arial" w:cs="Arial"/>
          <w:sz w:val="24"/>
          <w:lang w:val="es-ES"/>
        </w:rPr>
      </w:pPr>
      <w:r w:rsidRPr="006F01BD">
        <w:rPr>
          <w:rFonts w:ascii="Arial" w:hAnsi="Arial" w:cs="Arial"/>
          <w:b/>
          <w:sz w:val="24"/>
          <w:u w:val="single"/>
          <w:lang w:val="es-ES"/>
        </w:rPr>
        <w:t>Artículo 125.-</w:t>
      </w:r>
      <w:r w:rsidRPr="006F01BD">
        <w:rPr>
          <w:rFonts w:ascii="Arial" w:hAnsi="Arial" w:cs="Arial"/>
          <w:sz w:val="24"/>
          <w:lang w:val="es-ES"/>
        </w:rPr>
        <w:t xml:space="preserve"> El pago del </w:t>
      </w:r>
      <w:r w:rsidR="00923A55" w:rsidRPr="006F01BD">
        <w:rPr>
          <w:rFonts w:ascii="Arial" w:hAnsi="Arial" w:cs="Arial"/>
          <w:sz w:val="24"/>
          <w:lang w:val="es-ES"/>
        </w:rPr>
        <w:t xml:space="preserve">Impuesto </w:t>
      </w:r>
      <w:r w:rsidRPr="006F01BD">
        <w:rPr>
          <w:rFonts w:ascii="Arial" w:hAnsi="Arial" w:cs="Arial"/>
          <w:sz w:val="24"/>
          <w:lang w:val="es-ES"/>
        </w:rPr>
        <w:t xml:space="preserve">se efectuará mediante </w:t>
      </w:r>
      <w:r w:rsidR="006B2FB7" w:rsidRPr="006F01BD">
        <w:rPr>
          <w:rFonts w:ascii="Arial" w:hAnsi="Arial" w:cs="Arial"/>
          <w:sz w:val="24"/>
          <w:lang w:val="es-ES"/>
        </w:rPr>
        <w:t xml:space="preserve">Doce </w:t>
      </w:r>
      <w:r w:rsidRPr="006F01BD">
        <w:rPr>
          <w:rFonts w:ascii="Arial" w:hAnsi="Arial" w:cs="Arial"/>
          <w:sz w:val="24"/>
          <w:lang w:val="es-ES"/>
        </w:rPr>
        <w:t>(12) anticipos</w:t>
      </w:r>
      <w:r w:rsidR="006B2FB7">
        <w:rPr>
          <w:rFonts w:ascii="Arial" w:hAnsi="Arial" w:cs="Arial"/>
          <w:sz w:val="24"/>
          <w:lang w:val="es-ES"/>
        </w:rPr>
        <w:t xml:space="preserve"> </w:t>
      </w:r>
      <w:r w:rsidR="006B2FB7">
        <w:rPr>
          <w:rFonts w:ascii="Arial" w:hAnsi="Arial" w:cs="Arial"/>
          <w:sz w:val="24"/>
          <w:lang w:val="es-ES"/>
        </w:rPr>
        <w:br/>
        <w:t xml:space="preserve">                        </w:t>
      </w:r>
      <w:r w:rsidRPr="006F01BD">
        <w:rPr>
          <w:rFonts w:ascii="Arial" w:hAnsi="Arial" w:cs="Arial"/>
          <w:sz w:val="24"/>
          <w:lang w:val="es-ES"/>
        </w:rPr>
        <w:t>en los plazos que la Municipalidad establezca.</w:t>
      </w:r>
      <w:r w:rsidR="00923A55">
        <w:rPr>
          <w:rFonts w:ascii="Arial" w:hAnsi="Arial" w:cs="Arial"/>
          <w:sz w:val="24"/>
          <w:lang w:val="es-ES"/>
        </w:rPr>
        <w:t>-</w:t>
      </w:r>
    </w:p>
    <w:p w14:paraId="5AD4E5F0" w14:textId="77777777" w:rsidR="006F01BD" w:rsidRPr="006B2FB7" w:rsidRDefault="006F01BD" w:rsidP="006B2FB7">
      <w:pPr>
        <w:spacing w:after="0" w:line="360" w:lineRule="auto"/>
        <w:jc w:val="center"/>
        <w:rPr>
          <w:rFonts w:ascii="Arial" w:hAnsi="Arial" w:cs="Arial"/>
          <w:b/>
          <w:iCs/>
          <w:sz w:val="24"/>
          <w:u w:val="single"/>
          <w:lang w:val="es-ES"/>
        </w:rPr>
      </w:pPr>
      <w:r w:rsidRPr="006B2FB7">
        <w:rPr>
          <w:rFonts w:ascii="Arial" w:hAnsi="Arial" w:cs="Arial"/>
          <w:b/>
          <w:iCs/>
          <w:sz w:val="24"/>
          <w:u w:val="single"/>
          <w:lang w:val="es-ES"/>
        </w:rPr>
        <w:t>DECLARACION JURADA Y OTROS CONCEPTOS</w:t>
      </w:r>
    </w:p>
    <w:p w14:paraId="3486058D" w14:textId="2BC7D8F6" w:rsidR="006F01BD" w:rsidRPr="006F01BD" w:rsidRDefault="006F01BD" w:rsidP="006B2FB7">
      <w:pPr>
        <w:spacing w:after="0" w:line="360" w:lineRule="auto"/>
        <w:jc w:val="both"/>
        <w:rPr>
          <w:rFonts w:ascii="Arial" w:hAnsi="Arial" w:cs="Arial"/>
          <w:sz w:val="24"/>
          <w:lang w:val="es-ES"/>
        </w:rPr>
      </w:pPr>
      <w:r w:rsidRPr="006F01BD">
        <w:rPr>
          <w:rFonts w:ascii="Arial" w:hAnsi="Arial" w:cs="Arial"/>
          <w:b/>
          <w:sz w:val="24"/>
          <w:u w:val="single"/>
          <w:lang w:val="es-ES"/>
        </w:rPr>
        <w:t>Artículo 126.-</w:t>
      </w:r>
      <w:r w:rsidRPr="006F01BD">
        <w:rPr>
          <w:rFonts w:ascii="Arial" w:hAnsi="Arial" w:cs="Arial"/>
          <w:sz w:val="24"/>
          <w:lang w:val="es-ES"/>
        </w:rPr>
        <w:t xml:space="preserve"> El </w:t>
      </w:r>
      <w:r w:rsidR="006B2FB7" w:rsidRPr="006F01BD">
        <w:rPr>
          <w:rFonts w:ascii="Arial" w:hAnsi="Arial" w:cs="Arial"/>
          <w:sz w:val="24"/>
          <w:lang w:val="es-ES"/>
        </w:rPr>
        <w:t xml:space="preserve">Impuesto </w:t>
      </w:r>
      <w:r w:rsidRPr="006F01BD">
        <w:rPr>
          <w:rFonts w:ascii="Arial" w:hAnsi="Arial" w:cs="Arial"/>
          <w:sz w:val="24"/>
          <w:lang w:val="es-ES"/>
        </w:rPr>
        <w:t xml:space="preserve">se liquidará por </w:t>
      </w:r>
      <w:r w:rsidR="00923A55" w:rsidRPr="006F01BD">
        <w:rPr>
          <w:rFonts w:ascii="Arial" w:hAnsi="Arial" w:cs="Arial"/>
          <w:sz w:val="24"/>
          <w:lang w:val="es-ES"/>
        </w:rPr>
        <w:t>Declaración Jurada</w:t>
      </w:r>
      <w:r w:rsidRPr="006F01BD">
        <w:rPr>
          <w:rFonts w:ascii="Arial" w:hAnsi="Arial" w:cs="Arial"/>
          <w:sz w:val="24"/>
          <w:lang w:val="es-ES"/>
        </w:rPr>
        <w:t>, en los plazos y</w:t>
      </w:r>
      <w:r w:rsidR="006B2FB7">
        <w:rPr>
          <w:rFonts w:ascii="Arial" w:hAnsi="Arial" w:cs="Arial"/>
          <w:sz w:val="24"/>
          <w:lang w:val="es-ES"/>
        </w:rPr>
        <w:t xml:space="preserve"> </w:t>
      </w:r>
      <w:r w:rsidR="006B2FB7">
        <w:rPr>
          <w:rFonts w:ascii="Arial" w:hAnsi="Arial" w:cs="Arial"/>
          <w:sz w:val="24"/>
          <w:lang w:val="es-ES"/>
        </w:rPr>
        <w:br/>
        <w:t xml:space="preserve">                        </w:t>
      </w:r>
      <w:r w:rsidRPr="006F01BD">
        <w:rPr>
          <w:rFonts w:ascii="Arial" w:hAnsi="Arial" w:cs="Arial"/>
          <w:sz w:val="24"/>
          <w:lang w:val="es-ES"/>
        </w:rPr>
        <w:t xml:space="preserve">condiciones que determine </w:t>
      </w:r>
      <w:r w:rsidR="00923A55">
        <w:rPr>
          <w:rFonts w:ascii="Arial" w:hAnsi="Arial" w:cs="Arial"/>
          <w:sz w:val="24"/>
          <w:lang w:val="es-ES"/>
        </w:rPr>
        <w:t>l</w:t>
      </w:r>
      <w:r w:rsidRPr="006F01BD">
        <w:rPr>
          <w:rFonts w:ascii="Arial" w:hAnsi="Arial" w:cs="Arial"/>
          <w:sz w:val="24"/>
          <w:lang w:val="es-ES"/>
        </w:rPr>
        <w:t>a Municipalidad de Rawson.</w:t>
      </w:r>
    </w:p>
    <w:p w14:paraId="148FB224" w14:textId="095A8E46" w:rsidR="006F01BD" w:rsidRPr="006F01BD" w:rsidRDefault="006F01BD" w:rsidP="006B2FB7">
      <w:pPr>
        <w:spacing w:after="0" w:line="360" w:lineRule="auto"/>
        <w:jc w:val="both"/>
        <w:rPr>
          <w:rFonts w:ascii="Arial" w:hAnsi="Arial" w:cs="Arial"/>
          <w:sz w:val="24"/>
          <w:lang w:val="es-ES"/>
        </w:rPr>
      </w:pPr>
      <w:r w:rsidRPr="006F01BD">
        <w:rPr>
          <w:rFonts w:ascii="Arial" w:hAnsi="Arial" w:cs="Arial"/>
          <w:sz w:val="24"/>
          <w:lang w:val="es-ES"/>
        </w:rPr>
        <w:t xml:space="preserve">El contribuyente o responsable podrá presentar Declaración </w:t>
      </w:r>
      <w:r w:rsidR="006B2FB7" w:rsidRPr="006F01BD">
        <w:rPr>
          <w:rFonts w:ascii="Arial" w:hAnsi="Arial" w:cs="Arial"/>
          <w:sz w:val="24"/>
          <w:lang w:val="es-ES"/>
        </w:rPr>
        <w:t xml:space="preserve">Jurada </w:t>
      </w:r>
      <w:r w:rsidRPr="006F01BD">
        <w:rPr>
          <w:rFonts w:ascii="Arial" w:hAnsi="Arial" w:cs="Arial"/>
          <w:sz w:val="24"/>
          <w:lang w:val="es-ES"/>
        </w:rPr>
        <w:t>rectificativa por haber incurrido en error de hecho o de derecho, si antes no se hubiera comenzado un procedimiento tendiente a determinar de oficio la obligación tributaria.</w:t>
      </w:r>
    </w:p>
    <w:p w14:paraId="67B1C03B" w14:textId="77777777" w:rsidR="006F01BD" w:rsidRPr="006F01BD" w:rsidRDefault="006F01BD" w:rsidP="006B2FB7">
      <w:pPr>
        <w:spacing w:after="0" w:line="360" w:lineRule="auto"/>
        <w:jc w:val="both"/>
        <w:rPr>
          <w:rFonts w:ascii="Arial" w:hAnsi="Arial" w:cs="Arial"/>
          <w:sz w:val="24"/>
          <w:lang w:val="es-ES"/>
        </w:rPr>
      </w:pPr>
      <w:r w:rsidRPr="006F01BD">
        <w:rPr>
          <w:rFonts w:ascii="Arial" w:hAnsi="Arial" w:cs="Arial"/>
          <w:sz w:val="24"/>
          <w:lang w:val="es-ES"/>
        </w:rPr>
        <w:t>Cuando se presente una Declaración Jurada rectificativa fuera de término, se perderán los descuentos y/o beneficios obtenidos y los montos abonados serán considerados como pago a cuenta.</w:t>
      </w:r>
    </w:p>
    <w:p w14:paraId="29287745" w14:textId="4B317F5B" w:rsidR="006F01BD" w:rsidRPr="006F01BD" w:rsidRDefault="006F01BD" w:rsidP="006B2FB7">
      <w:pPr>
        <w:spacing w:after="0" w:line="360" w:lineRule="auto"/>
        <w:jc w:val="both"/>
        <w:rPr>
          <w:rFonts w:ascii="Arial" w:hAnsi="Arial" w:cs="Arial"/>
          <w:sz w:val="24"/>
          <w:lang w:val="es-ES"/>
        </w:rPr>
      </w:pPr>
      <w:r w:rsidRPr="006F01BD">
        <w:rPr>
          <w:rFonts w:ascii="Arial" w:hAnsi="Arial" w:cs="Arial"/>
          <w:sz w:val="24"/>
          <w:lang w:val="es-ES"/>
        </w:rPr>
        <w:t xml:space="preserve">Si de la </w:t>
      </w:r>
      <w:r w:rsidR="00923A55" w:rsidRPr="006F01BD">
        <w:rPr>
          <w:rFonts w:ascii="Arial" w:hAnsi="Arial" w:cs="Arial"/>
          <w:sz w:val="24"/>
          <w:lang w:val="es-ES"/>
        </w:rPr>
        <w:t xml:space="preserve">Declaración Jurada </w:t>
      </w:r>
      <w:r w:rsidRPr="006F01BD">
        <w:rPr>
          <w:rFonts w:ascii="Arial" w:hAnsi="Arial" w:cs="Arial"/>
          <w:sz w:val="24"/>
          <w:lang w:val="es-ES"/>
        </w:rPr>
        <w:t xml:space="preserve">rectificativa surgiera saldo a favor de la Comuna, el pago se hará conforme a lo establecido en este Código. Si el saldo fuera favorable al contribuyente o responsable se aplicará lo dispuesto en el Título VII del Libro I, salvo que se solicite formalmente la compensación con otros </w:t>
      </w:r>
      <w:r w:rsidR="00923A55" w:rsidRPr="006F01BD">
        <w:rPr>
          <w:rFonts w:ascii="Arial" w:hAnsi="Arial" w:cs="Arial"/>
          <w:sz w:val="24"/>
          <w:lang w:val="es-ES"/>
        </w:rPr>
        <w:t>Tributos</w:t>
      </w:r>
      <w:r w:rsidRPr="006F01BD">
        <w:rPr>
          <w:rFonts w:ascii="Arial" w:hAnsi="Arial" w:cs="Arial"/>
          <w:sz w:val="24"/>
          <w:lang w:val="es-ES"/>
        </w:rPr>
        <w:t>.-</w:t>
      </w:r>
    </w:p>
    <w:p w14:paraId="69013230" w14:textId="0224EE12" w:rsidR="006F01BD" w:rsidRPr="005A0BA5" w:rsidRDefault="006F01BD" w:rsidP="005A0BA5">
      <w:pPr>
        <w:spacing w:after="0" w:line="360" w:lineRule="auto"/>
        <w:jc w:val="center"/>
        <w:rPr>
          <w:rFonts w:ascii="Arial" w:hAnsi="Arial" w:cs="Arial"/>
          <w:b/>
          <w:iCs/>
          <w:sz w:val="24"/>
          <w:u w:val="single"/>
          <w:lang w:val="es-ES"/>
        </w:rPr>
      </w:pPr>
      <w:r w:rsidRPr="005A0BA5">
        <w:rPr>
          <w:rFonts w:ascii="Arial" w:hAnsi="Arial" w:cs="Arial"/>
          <w:b/>
          <w:iCs/>
          <w:sz w:val="24"/>
          <w:u w:val="single"/>
          <w:lang w:val="es-ES"/>
        </w:rPr>
        <w:t>CONTRIBUYENTES QUE ACTUEN EN</w:t>
      </w:r>
      <w:r w:rsidR="005A0BA5" w:rsidRPr="005A0BA5">
        <w:rPr>
          <w:rFonts w:ascii="Arial" w:hAnsi="Arial" w:cs="Arial"/>
          <w:b/>
          <w:iCs/>
          <w:sz w:val="24"/>
          <w:u w:val="single"/>
          <w:lang w:val="es-ES"/>
        </w:rPr>
        <w:t xml:space="preserve"> </w:t>
      </w:r>
      <w:r w:rsidRPr="005A0BA5">
        <w:rPr>
          <w:rFonts w:ascii="Arial" w:hAnsi="Arial" w:cs="Arial"/>
          <w:b/>
          <w:iCs/>
          <w:sz w:val="24"/>
          <w:u w:val="single"/>
          <w:lang w:val="es-ES"/>
        </w:rPr>
        <w:t>VARIAS JURISDICCIONES</w:t>
      </w:r>
      <w:r w:rsidR="005A0BA5" w:rsidRPr="005A0BA5">
        <w:rPr>
          <w:rFonts w:ascii="Arial" w:hAnsi="Arial" w:cs="Arial"/>
          <w:b/>
          <w:iCs/>
          <w:sz w:val="24"/>
          <w:u w:val="single"/>
          <w:lang w:val="es-ES"/>
        </w:rPr>
        <w:t xml:space="preserve"> </w:t>
      </w:r>
      <w:r w:rsidRPr="005A0BA5">
        <w:rPr>
          <w:rFonts w:ascii="Arial" w:hAnsi="Arial" w:cs="Arial"/>
          <w:b/>
          <w:iCs/>
          <w:sz w:val="24"/>
          <w:u w:val="single"/>
          <w:lang w:val="es-ES"/>
        </w:rPr>
        <w:t>MUNICIPALES</w:t>
      </w:r>
    </w:p>
    <w:p w14:paraId="24A90497" w14:textId="36E1B738" w:rsidR="006F01BD" w:rsidRPr="006F01BD" w:rsidRDefault="006F01BD" w:rsidP="005A0BA5">
      <w:pPr>
        <w:spacing w:after="0" w:line="360" w:lineRule="auto"/>
        <w:jc w:val="both"/>
        <w:rPr>
          <w:rFonts w:ascii="Arial" w:hAnsi="Arial" w:cs="Arial"/>
          <w:sz w:val="24"/>
          <w:lang w:val="es-ES"/>
        </w:rPr>
      </w:pPr>
      <w:r w:rsidRPr="006F01BD">
        <w:rPr>
          <w:rFonts w:ascii="Arial" w:hAnsi="Arial" w:cs="Arial"/>
          <w:b/>
          <w:sz w:val="24"/>
          <w:u w:val="single"/>
          <w:lang w:val="es-ES"/>
        </w:rPr>
        <w:t>Artículo 127</w:t>
      </w:r>
      <w:r w:rsidR="005A0BA5">
        <w:rPr>
          <w:rFonts w:ascii="Arial" w:hAnsi="Arial" w:cs="Arial"/>
          <w:b/>
          <w:sz w:val="24"/>
          <w:u w:val="single"/>
          <w:lang w:val="es-ES"/>
        </w:rPr>
        <w:t>.-</w:t>
      </w:r>
      <w:r w:rsidRPr="006F01BD">
        <w:rPr>
          <w:rFonts w:ascii="Arial" w:hAnsi="Arial" w:cs="Arial"/>
          <w:sz w:val="24"/>
          <w:lang w:val="es-ES"/>
        </w:rPr>
        <w:t xml:space="preserve"> Los contribuyentes que actúen en varias jurisdicciones municipales </w:t>
      </w:r>
      <w:r w:rsidR="005A0BA5">
        <w:rPr>
          <w:rFonts w:ascii="Arial" w:hAnsi="Arial" w:cs="Arial"/>
          <w:sz w:val="24"/>
          <w:lang w:val="es-ES"/>
        </w:rPr>
        <w:br/>
        <w:t xml:space="preserve">                       </w:t>
      </w:r>
      <w:r w:rsidRPr="006F01BD">
        <w:rPr>
          <w:rFonts w:ascii="Arial" w:hAnsi="Arial" w:cs="Arial"/>
          <w:sz w:val="24"/>
          <w:lang w:val="es-ES"/>
        </w:rPr>
        <w:t xml:space="preserve">dentro de la </w:t>
      </w:r>
      <w:r w:rsidR="005A0BA5" w:rsidRPr="006F01BD">
        <w:rPr>
          <w:rFonts w:ascii="Arial" w:hAnsi="Arial" w:cs="Arial"/>
          <w:sz w:val="24"/>
          <w:lang w:val="es-ES"/>
        </w:rPr>
        <w:t xml:space="preserve">Provincia </w:t>
      </w:r>
      <w:r w:rsidRPr="006F01BD">
        <w:rPr>
          <w:rFonts w:ascii="Arial" w:hAnsi="Arial" w:cs="Arial"/>
          <w:sz w:val="24"/>
          <w:lang w:val="es-ES"/>
        </w:rPr>
        <w:t xml:space="preserve">del Chubut, y que se encuentren inscriptos en el marco de la Ley Provincial XXIV </w:t>
      </w:r>
      <w:r w:rsidR="0094778B">
        <w:rPr>
          <w:rFonts w:ascii="Arial" w:hAnsi="Arial" w:cs="Arial"/>
          <w:sz w:val="24"/>
          <w:lang w:val="es-ES"/>
        </w:rPr>
        <w:t>-</w:t>
      </w:r>
      <w:r w:rsidR="005A0BA5">
        <w:rPr>
          <w:rFonts w:ascii="Arial" w:hAnsi="Arial" w:cs="Arial"/>
          <w:sz w:val="24"/>
          <w:lang w:val="es-ES"/>
        </w:rPr>
        <w:t xml:space="preserve"> </w:t>
      </w:r>
      <w:r w:rsidRPr="006F01BD">
        <w:rPr>
          <w:rFonts w:ascii="Arial" w:hAnsi="Arial" w:cs="Arial"/>
          <w:sz w:val="24"/>
          <w:lang w:val="es-ES"/>
        </w:rPr>
        <w:t>N</w:t>
      </w:r>
      <w:r w:rsidR="005A0BA5">
        <w:rPr>
          <w:rFonts w:ascii="Arial" w:hAnsi="Arial" w:cs="Arial"/>
          <w:sz w:val="24"/>
          <w:lang w:val="es-ES"/>
        </w:rPr>
        <w:t>º</w:t>
      </w:r>
      <w:r w:rsidRPr="006F01BD">
        <w:rPr>
          <w:rFonts w:ascii="Arial" w:hAnsi="Arial" w:cs="Arial"/>
          <w:sz w:val="24"/>
          <w:lang w:val="es-ES"/>
        </w:rPr>
        <w:t xml:space="preserve"> 47, presentarán, con la liquidación de</w:t>
      </w:r>
      <w:r w:rsidR="005A0BA5">
        <w:rPr>
          <w:rFonts w:ascii="Arial" w:hAnsi="Arial" w:cs="Arial"/>
          <w:sz w:val="24"/>
          <w:lang w:val="es-ES"/>
        </w:rPr>
        <w:t xml:space="preserve"> </w:t>
      </w:r>
      <w:r w:rsidRPr="006F01BD">
        <w:rPr>
          <w:rFonts w:ascii="Arial" w:hAnsi="Arial" w:cs="Arial"/>
          <w:sz w:val="24"/>
          <w:lang w:val="es-ES"/>
        </w:rPr>
        <w:t>los anticipos mensuales en oportunidad del pago, una discriminación de los ingresos por jurisdicción conforme la normativa general y los regímenes especiales de la mencionada Ley.-</w:t>
      </w:r>
    </w:p>
    <w:p w14:paraId="44F7B50E" w14:textId="77777777" w:rsidR="006F01BD" w:rsidRPr="005A0BA5" w:rsidRDefault="006F01BD" w:rsidP="005A0BA5">
      <w:pPr>
        <w:spacing w:after="0" w:line="360" w:lineRule="auto"/>
        <w:jc w:val="center"/>
        <w:rPr>
          <w:rFonts w:ascii="Arial" w:hAnsi="Arial" w:cs="Arial"/>
          <w:b/>
          <w:iCs/>
          <w:sz w:val="24"/>
          <w:u w:val="single"/>
          <w:lang w:val="es-ES"/>
        </w:rPr>
      </w:pPr>
      <w:r w:rsidRPr="005A0BA5">
        <w:rPr>
          <w:rFonts w:ascii="Arial" w:hAnsi="Arial" w:cs="Arial"/>
          <w:b/>
          <w:iCs/>
          <w:sz w:val="24"/>
          <w:u w:val="single"/>
          <w:lang w:val="es-ES"/>
        </w:rPr>
        <w:t>LIQUIDACIÓN Y PAGO: PRINCIPIO GENERAL</w:t>
      </w:r>
    </w:p>
    <w:p w14:paraId="6DE9BA4B" w14:textId="5263140B" w:rsidR="006F01BD" w:rsidRPr="006F01BD" w:rsidRDefault="006F01BD" w:rsidP="005A0BA5">
      <w:pPr>
        <w:spacing w:after="0" w:line="360" w:lineRule="auto"/>
        <w:jc w:val="both"/>
        <w:rPr>
          <w:rFonts w:ascii="Arial" w:hAnsi="Arial" w:cs="Arial"/>
          <w:sz w:val="24"/>
          <w:lang w:val="es-ES"/>
        </w:rPr>
      </w:pPr>
      <w:r w:rsidRPr="006F01BD">
        <w:rPr>
          <w:rFonts w:ascii="Arial" w:hAnsi="Arial" w:cs="Arial"/>
          <w:b/>
          <w:sz w:val="24"/>
          <w:u w:val="single"/>
          <w:lang w:val="es-ES"/>
        </w:rPr>
        <w:t>Artículo 128.-</w:t>
      </w:r>
      <w:r w:rsidRPr="006F01BD">
        <w:rPr>
          <w:rFonts w:ascii="Arial" w:hAnsi="Arial" w:cs="Arial"/>
          <w:sz w:val="24"/>
          <w:lang w:val="es-ES"/>
        </w:rPr>
        <w:t xml:space="preserve"> Sin perjuicio de lo dispuesto para casos especiales, el </w:t>
      </w:r>
      <w:r w:rsidR="005A0BA5" w:rsidRPr="006F01BD">
        <w:rPr>
          <w:rFonts w:ascii="Arial" w:hAnsi="Arial" w:cs="Arial"/>
          <w:sz w:val="24"/>
          <w:lang w:val="es-ES"/>
        </w:rPr>
        <w:t xml:space="preserve">Impuesto </w:t>
      </w:r>
      <w:r w:rsidRPr="006F01BD">
        <w:rPr>
          <w:rFonts w:ascii="Arial" w:hAnsi="Arial" w:cs="Arial"/>
          <w:sz w:val="24"/>
          <w:lang w:val="es-ES"/>
        </w:rPr>
        <w:t xml:space="preserve">se </w:t>
      </w:r>
      <w:r w:rsidR="005A0BA5">
        <w:rPr>
          <w:rFonts w:ascii="Arial" w:hAnsi="Arial" w:cs="Arial"/>
          <w:sz w:val="24"/>
          <w:lang w:val="es-ES"/>
        </w:rPr>
        <w:br/>
        <w:t xml:space="preserve">                        </w:t>
      </w:r>
      <w:r w:rsidRPr="006F01BD">
        <w:rPr>
          <w:rFonts w:ascii="Arial" w:hAnsi="Arial" w:cs="Arial"/>
          <w:sz w:val="24"/>
          <w:lang w:val="es-ES"/>
        </w:rPr>
        <w:t>liquida e ingresa mediante anticipos mensuales, liquidados sobre la base de los ingresos devengados en los meses respectivos.</w:t>
      </w:r>
    </w:p>
    <w:p w14:paraId="3A9CC8C8" w14:textId="1EEFD574" w:rsidR="006F01BD" w:rsidRPr="006F01BD" w:rsidRDefault="006F01BD" w:rsidP="005A0BA5">
      <w:pPr>
        <w:spacing w:after="0" w:line="360" w:lineRule="auto"/>
        <w:jc w:val="both"/>
        <w:rPr>
          <w:rFonts w:ascii="Arial" w:hAnsi="Arial" w:cs="Arial"/>
          <w:sz w:val="24"/>
          <w:lang w:val="es-ES"/>
        </w:rPr>
      </w:pPr>
      <w:r w:rsidRPr="006F01BD">
        <w:rPr>
          <w:rFonts w:ascii="Arial" w:hAnsi="Arial" w:cs="Arial"/>
          <w:sz w:val="24"/>
          <w:lang w:val="es-ES"/>
        </w:rPr>
        <w:t xml:space="preserve">Una </w:t>
      </w:r>
      <w:r w:rsidR="005A0BA5" w:rsidRPr="006F01BD">
        <w:rPr>
          <w:rFonts w:ascii="Arial" w:hAnsi="Arial" w:cs="Arial"/>
          <w:sz w:val="24"/>
          <w:lang w:val="es-ES"/>
        </w:rPr>
        <w:t xml:space="preserve">Declaración Jurada </w:t>
      </w:r>
      <w:r w:rsidRPr="006F01BD">
        <w:rPr>
          <w:rFonts w:ascii="Arial" w:hAnsi="Arial" w:cs="Arial"/>
          <w:sz w:val="24"/>
          <w:lang w:val="es-ES"/>
        </w:rPr>
        <w:t>final sobre la base de la totalidad de los ingresos devengados en el período fiscal, previa deducción de los anticipos ingresados, debiendo el contribuyente ingresar la diferencia o informar su saldo a favor, el que se trasladará al primer anticipo mensual del período fiscal siguiente.-</w:t>
      </w:r>
    </w:p>
    <w:p w14:paraId="4F7344A3" w14:textId="77777777" w:rsidR="006F01BD" w:rsidRPr="005A0BA5" w:rsidRDefault="006F01BD" w:rsidP="005A0BA5">
      <w:pPr>
        <w:spacing w:after="0" w:line="360" w:lineRule="auto"/>
        <w:jc w:val="center"/>
        <w:rPr>
          <w:rFonts w:ascii="Arial" w:hAnsi="Arial" w:cs="Arial"/>
          <w:b/>
          <w:iCs/>
          <w:sz w:val="24"/>
          <w:u w:val="single"/>
          <w:lang w:val="es-ES"/>
        </w:rPr>
      </w:pPr>
      <w:r w:rsidRPr="005A0BA5">
        <w:rPr>
          <w:rFonts w:ascii="Arial" w:hAnsi="Arial" w:cs="Arial"/>
          <w:b/>
          <w:iCs/>
          <w:sz w:val="24"/>
          <w:u w:val="single"/>
          <w:lang w:val="es-ES"/>
        </w:rPr>
        <w:t>ANTICIPOS. CARÁCTER DE DECLARACIÓN JURADA</w:t>
      </w:r>
    </w:p>
    <w:p w14:paraId="141D1296" w14:textId="5AF04FE6" w:rsidR="006F01BD" w:rsidRPr="006F01BD" w:rsidRDefault="006F01BD" w:rsidP="005A0BA5">
      <w:pPr>
        <w:spacing w:after="0" w:line="360" w:lineRule="auto"/>
        <w:jc w:val="both"/>
        <w:rPr>
          <w:rFonts w:ascii="Arial" w:hAnsi="Arial" w:cs="Arial"/>
          <w:sz w:val="24"/>
          <w:lang w:val="es-ES"/>
        </w:rPr>
      </w:pPr>
      <w:r w:rsidRPr="006F01BD">
        <w:rPr>
          <w:rFonts w:ascii="Arial" w:hAnsi="Arial" w:cs="Arial"/>
          <w:b/>
          <w:sz w:val="24"/>
          <w:u w:val="single"/>
          <w:lang w:val="es-ES"/>
        </w:rPr>
        <w:t>Artículo 129.-</w:t>
      </w:r>
      <w:r w:rsidRPr="006F01BD">
        <w:rPr>
          <w:rFonts w:ascii="Arial" w:hAnsi="Arial" w:cs="Arial"/>
          <w:sz w:val="24"/>
          <w:lang w:val="es-ES"/>
        </w:rPr>
        <w:t xml:space="preserve"> Los anticipos mensuales y/o cuotas fijas o importes mínimos,</w:t>
      </w:r>
      <w:r w:rsidR="005A0BA5">
        <w:rPr>
          <w:rFonts w:ascii="Arial" w:hAnsi="Arial" w:cs="Arial"/>
          <w:sz w:val="24"/>
          <w:lang w:val="es-ES"/>
        </w:rPr>
        <w:t xml:space="preserve"> </w:t>
      </w:r>
      <w:r w:rsidR="005A0BA5">
        <w:rPr>
          <w:rFonts w:ascii="Arial" w:hAnsi="Arial" w:cs="Arial"/>
          <w:sz w:val="24"/>
          <w:lang w:val="es-ES"/>
        </w:rPr>
        <w:br/>
        <w:t xml:space="preserve">                         </w:t>
      </w:r>
      <w:r w:rsidRPr="006F01BD">
        <w:rPr>
          <w:rFonts w:ascii="Arial" w:hAnsi="Arial" w:cs="Arial"/>
          <w:sz w:val="24"/>
          <w:lang w:val="es-ES"/>
        </w:rPr>
        <w:t xml:space="preserve">tienen el carácter de Declaración Jurada y deben efectuarse de acuerdo con las normas previstas en esta Ordenanza y las Resoluciones que al efecto emanen del </w:t>
      </w:r>
      <w:r w:rsidR="005A0BA5">
        <w:rPr>
          <w:rFonts w:ascii="Arial" w:hAnsi="Arial" w:cs="Arial"/>
          <w:sz w:val="24"/>
          <w:lang w:val="es-ES"/>
        </w:rPr>
        <w:t>Poder</w:t>
      </w:r>
      <w:r w:rsidRPr="006F01BD">
        <w:rPr>
          <w:rFonts w:ascii="Arial" w:hAnsi="Arial" w:cs="Arial"/>
          <w:sz w:val="24"/>
          <w:lang w:val="es-ES"/>
        </w:rPr>
        <w:t xml:space="preserve"> Ejecutivo. Las omisiones, errores o falsedades que en ellos se comprueben están sujetos a las sanciones establecidas para la evasión, defraudación fiscal y/o infracción a los deberes formales.-</w:t>
      </w:r>
    </w:p>
    <w:p w14:paraId="5DBEE288" w14:textId="77777777" w:rsidR="006F01BD" w:rsidRPr="005A0BA5" w:rsidRDefault="006F01BD" w:rsidP="005A0BA5">
      <w:pPr>
        <w:spacing w:after="0" w:line="360" w:lineRule="auto"/>
        <w:jc w:val="center"/>
        <w:rPr>
          <w:rFonts w:ascii="Arial" w:hAnsi="Arial" w:cs="Arial"/>
          <w:b/>
          <w:iCs/>
          <w:sz w:val="24"/>
          <w:u w:val="single"/>
          <w:lang w:val="es-ES"/>
        </w:rPr>
      </w:pPr>
      <w:r w:rsidRPr="005A0BA5">
        <w:rPr>
          <w:rFonts w:ascii="Arial" w:hAnsi="Arial" w:cs="Arial"/>
          <w:b/>
          <w:iCs/>
          <w:sz w:val="24"/>
          <w:u w:val="single"/>
          <w:lang w:val="es-ES"/>
        </w:rPr>
        <w:t>VENTA DE VEHICULOS NUEVOS</w:t>
      </w:r>
    </w:p>
    <w:p w14:paraId="7F05728A" w14:textId="13F4FC9E" w:rsidR="006F01BD" w:rsidRPr="006F01BD" w:rsidRDefault="006F01BD" w:rsidP="005A0BA5">
      <w:pPr>
        <w:spacing w:after="0" w:line="360" w:lineRule="auto"/>
        <w:jc w:val="both"/>
        <w:rPr>
          <w:rFonts w:ascii="Arial" w:hAnsi="Arial" w:cs="Arial"/>
          <w:sz w:val="24"/>
          <w:lang w:val="es-ES"/>
        </w:rPr>
      </w:pPr>
      <w:r w:rsidRPr="006F01BD">
        <w:rPr>
          <w:rFonts w:ascii="Arial" w:hAnsi="Arial" w:cs="Arial"/>
          <w:b/>
          <w:sz w:val="24"/>
          <w:u w:val="single"/>
          <w:lang w:val="es-ES"/>
        </w:rPr>
        <w:t>Artículo 130.-</w:t>
      </w:r>
      <w:r w:rsidRPr="006F01BD">
        <w:rPr>
          <w:rFonts w:ascii="Arial" w:hAnsi="Arial" w:cs="Arial"/>
          <w:sz w:val="24"/>
          <w:lang w:val="es-ES"/>
        </w:rPr>
        <w:t xml:space="preserve"> En las operaciones de venta de vehículos nuevos realizadas por </w:t>
      </w:r>
      <w:r w:rsidR="005A0BA5">
        <w:rPr>
          <w:rFonts w:ascii="Arial" w:hAnsi="Arial" w:cs="Arial"/>
          <w:sz w:val="24"/>
          <w:lang w:val="es-ES"/>
        </w:rPr>
        <w:br/>
        <w:t xml:space="preserve">                         </w:t>
      </w:r>
      <w:r w:rsidRPr="006F01BD">
        <w:rPr>
          <w:rFonts w:ascii="Arial" w:hAnsi="Arial" w:cs="Arial"/>
          <w:sz w:val="24"/>
          <w:lang w:val="es-ES"/>
        </w:rPr>
        <w:t>lo</w:t>
      </w:r>
      <w:r w:rsidR="005A0BA5">
        <w:rPr>
          <w:rFonts w:ascii="Arial" w:hAnsi="Arial" w:cs="Arial"/>
          <w:sz w:val="24"/>
          <w:lang w:val="es-ES"/>
        </w:rPr>
        <w:t xml:space="preserve">s </w:t>
      </w:r>
      <w:r w:rsidRPr="006F01BD">
        <w:rPr>
          <w:rFonts w:ascii="Arial" w:hAnsi="Arial" w:cs="Arial"/>
          <w:sz w:val="24"/>
          <w:lang w:val="es-ES"/>
        </w:rPr>
        <w:t xml:space="preserve">concesionarios y agentes oficiales de sus fábricas o importadores, el gravamen se ingresa por cada unidad vendida, dentro de los </w:t>
      </w:r>
      <w:r w:rsidR="005A0BA5" w:rsidRPr="006F01BD">
        <w:rPr>
          <w:rFonts w:ascii="Arial" w:hAnsi="Arial" w:cs="Arial"/>
          <w:sz w:val="24"/>
          <w:lang w:val="es-ES"/>
        </w:rPr>
        <w:t>Treinta</w:t>
      </w:r>
      <w:r w:rsidR="005A0BA5">
        <w:rPr>
          <w:rFonts w:ascii="Arial" w:hAnsi="Arial" w:cs="Arial"/>
          <w:sz w:val="24"/>
          <w:lang w:val="es-ES"/>
        </w:rPr>
        <w:t xml:space="preserve"> (</w:t>
      </w:r>
      <w:r w:rsidR="005A0BA5" w:rsidRPr="006F01BD">
        <w:rPr>
          <w:rFonts w:ascii="Arial" w:hAnsi="Arial" w:cs="Arial"/>
          <w:sz w:val="24"/>
          <w:lang w:val="es-ES"/>
        </w:rPr>
        <w:t>30</w:t>
      </w:r>
      <w:r w:rsidRPr="006F01BD">
        <w:rPr>
          <w:rFonts w:ascii="Arial" w:hAnsi="Arial" w:cs="Arial"/>
          <w:sz w:val="24"/>
          <w:lang w:val="es-ES"/>
        </w:rPr>
        <w:t>) días corridos desde la fecha de facturación.</w:t>
      </w:r>
    </w:p>
    <w:p w14:paraId="0F0810FF" w14:textId="6A72C5E6" w:rsidR="006F01BD" w:rsidRPr="006F01BD" w:rsidRDefault="006F01BD" w:rsidP="005A0BA5">
      <w:pPr>
        <w:spacing w:after="0" w:line="360" w:lineRule="auto"/>
        <w:jc w:val="both"/>
        <w:rPr>
          <w:rFonts w:ascii="Arial" w:hAnsi="Arial" w:cs="Arial"/>
          <w:sz w:val="24"/>
          <w:lang w:val="es-ES"/>
        </w:rPr>
      </w:pPr>
      <w:r w:rsidRPr="006F01BD">
        <w:rPr>
          <w:rFonts w:ascii="Arial" w:hAnsi="Arial" w:cs="Arial"/>
          <w:sz w:val="24"/>
          <w:lang w:val="es-ES"/>
        </w:rPr>
        <w:t xml:space="preserve">La falta de ingreso del gravamen transcurridos los </w:t>
      </w:r>
      <w:r w:rsidR="005A0BA5" w:rsidRPr="006F01BD">
        <w:rPr>
          <w:rFonts w:ascii="Arial" w:hAnsi="Arial" w:cs="Arial"/>
          <w:sz w:val="24"/>
          <w:lang w:val="es-ES"/>
        </w:rPr>
        <w:t xml:space="preserve">Treinta </w:t>
      </w:r>
      <w:r w:rsidRPr="006F01BD">
        <w:rPr>
          <w:rFonts w:ascii="Arial" w:hAnsi="Arial" w:cs="Arial"/>
          <w:sz w:val="24"/>
          <w:lang w:val="es-ES"/>
        </w:rPr>
        <w:t>(30) días indicados, obliga al pago de la actualización e intereses correspondientes desde el vencimiento de dicho término. Toda la información que se debe consignar en la boleta de pago para la determinación del monto a ingresar, tiene el carácter de Declaración Jurada, aplicándose lo previsto en el Artículo anterior en lo pertinente.-</w:t>
      </w:r>
    </w:p>
    <w:p w14:paraId="69A8DF28" w14:textId="5BEEE656" w:rsidR="006F01BD" w:rsidRPr="005A0BA5" w:rsidRDefault="006F01BD" w:rsidP="005A0BA5">
      <w:pPr>
        <w:spacing w:after="0" w:line="360" w:lineRule="auto"/>
        <w:jc w:val="center"/>
        <w:rPr>
          <w:rFonts w:ascii="Arial" w:hAnsi="Arial" w:cs="Arial"/>
          <w:b/>
          <w:iCs/>
          <w:sz w:val="24"/>
          <w:lang w:val="es-ES"/>
        </w:rPr>
      </w:pPr>
      <w:r w:rsidRPr="005A0BA5">
        <w:rPr>
          <w:rFonts w:ascii="Arial" w:hAnsi="Arial" w:cs="Arial"/>
          <w:b/>
          <w:iCs/>
          <w:sz w:val="24"/>
          <w:u w:val="single"/>
          <w:lang w:val="es-ES"/>
        </w:rPr>
        <w:t>CONTRIBUYENTES</w:t>
      </w:r>
      <w:r w:rsidR="005A0BA5">
        <w:rPr>
          <w:rFonts w:ascii="Arial" w:hAnsi="Arial" w:cs="Arial"/>
          <w:b/>
          <w:iCs/>
          <w:sz w:val="24"/>
          <w:u w:val="single"/>
          <w:lang w:val="es-ES"/>
        </w:rPr>
        <w:t xml:space="preserve"> </w:t>
      </w:r>
      <w:r w:rsidRPr="005A0BA5">
        <w:rPr>
          <w:rFonts w:ascii="Arial" w:hAnsi="Arial" w:cs="Arial"/>
          <w:b/>
          <w:iCs/>
          <w:sz w:val="24"/>
          <w:u w:val="single"/>
          <w:lang w:val="es-ES"/>
        </w:rPr>
        <w:t>- AGENTES DE RETENCION.</w:t>
      </w:r>
      <w:r w:rsidR="005A0BA5">
        <w:rPr>
          <w:rFonts w:ascii="Arial" w:hAnsi="Arial" w:cs="Arial"/>
          <w:b/>
          <w:iCs/>
          <w:sz w:val="24"/>
          <w:u w:val="single"/>
          <w:lang w:val="es-ES"/>
        </w:rPr>
        <w:t xml:space="preserve"> </w:t>
      </w:r>
      <w:r w:rsidRPr="005A0BA5">
        <w:rPr>
          <w:rFonts w:ascii="Arial" w:hAnsi="Arial" w:cs="Arial"/>
          <w:b/>
          <w:iCs/>
          <w:sz w:val="24"/>
          <w:u w:val="single"/>
          <w:lang w:val="es-ES"/>
        </w:rPr>
        <w:t>INGRESO AL IMPUESTO</w:t>
      </w:r>
    </w:p>
    <w:p w14:paraId="0E85FC6B" w14:textId="50BBDACF" w:rsidR="006F01BD" w:rsidRPr="006F01BD" w:rsidRDefault="006F01BD" w:rsidP="005A0BA5">
      <w:pPr>
        <w:spacing w:after="0" w:line="360" w:lineRule="auto"/>
        <w:jc w:val="both"/>
        <w:rPr>
          <w:rFonts w:ascii="Arial" w:hAnsi="Arial" w:cs="Arial"/>
          <w:sz w:val="24"/>
          <w:lang w:val="es-ES"/>
        </w:rPr>
      </w:pPr>
      <w:r w:rsidRPr="006F01BD">
        <w:rPr>
          <w:rFonts w:ascii="Arial" w:hAnsi="Arial" w:cs="Arial"/>
          <w:b/>
          <w:sz w:val="24"/>
          <w:u w:val="single"/>
          <w:lang w:val="es-ES"/>
        </w:rPr>
        <w:t>Artículo 131.-</w:t>
      </w:r>
      <w:r w:rsidRPr="006F01BD">
        <w:rPr>
          <w:rFonts w:ascii="Arial" w:hAnsi="Arial" w:cs="Arial"/>
          <w:sz w:val="24"/>
          <w:lang w:val="es-ES"/>
        </w:rPr>
        <w:t xml:space="preserve"> Los contribuyentes por deuda propia y los </w:t>
      </w:r>
      <w:r w:rsidR="0094778B" w:rsidRPr="006F01BD">
        <w:rPr>
          <w:rFonts w:ascii="Arial" w:hAnsi="Arial" w:cs="Arial"/>
          <w:sz w:val="24"/>
          <w:lang w:val="es-ES"/>
        </w:rPr>
        <w:t xml:space="preserve">Agentes </w:t>
      </w:r>
      <w:r w:rsidRPr="006F01BD">
        <w:rPr>
          <w:rFonts w:ascii="Arial" w:hAnsi="Arial" w:cs="Arial"/>
          <w:sz w:val="24"/>
          <w:lang w:val="es-ES"/>
        </w:rPr>
        <w:t xml:space="preserve">de </w:t>
      </w:r>
      <w:r w:rsidR="0094778B" w:rsidRPr="006F01BD">
        <w:rPr>
          <w:rFonts w:ascii="Arial" w:hAnsi="Arial" w:cs="Arial"/>
          <w:sz w:val="24"/>
          <w:lang w:val="es-ES"/>
        </w:rPr>
        <w:t xml:space="preserve">Retención </w:t>
      </w:r>
      <w:r w:rsidRPr="006F01BD">
        <w:rPr>
          <w:rFonts w:ascii="Arial" w:hAnsi="Arial" w:cs="Arial"/>
          <w:sz w:val="24"/>
          <w:lang w:val="es-ES"/>
        </w:rPr>
        <w:t xml:space="preserve">o </w:t>
      </w:r>
      <w:r w:rsidR="005A0BA5">
        <w:rPr>
          <w:rFonts w:ascii="Arial" w:hAnsi="Arial" w:cs="Arial"/>
          <w:sz w:val="24"/>
          <w:lang w:val="es-ES"/>
        </w:rPr>
        <w:br/>
        <w:t xml:space="preserve">                        </w:t>
      </w:r>
      <w:r w:rsidR="0094778B" w:rsidRPr="006F01BD">
        <w:rPr>
          <w:rFonts w:ascii="Arial" w:hAnsi="Arial" w:cs="Arial"/>
          <w:sz w:val="24"/>
          <w:lang w:val="es-ES"/>
        </w:rPr>
        <w:t xml:space="preserve">Percepción </w:t>
      </w:r>
      <w:r w:rsidRPr="006F01BD">
        <w:rPr>
          <w:rFonts w:ascii="Arial" w:hAnsi="Arial" w:cs="Arial"/>
          <w:sz w:val="24"/>
          <w:lang w:val="es-ES"/>
        </w:rPr>
        <w:t xml:space="preserve">ingresarán el </w:t>
      </w:r>
      <w:r w:rsidR="005A0BA5" w:rsidRPr="006F01BD">
        <w:rPr>
          <w:rFonts w:ascii="Arial" w:hAnsi="Arial" w:cs="Arial"/>
          <w:sz w:val="24"/>
          <w:lang w:val="es-ES"/>
        </w:rPr>
        <w:t xml:space="preserve">Impuesto </w:t>
      </w:r>
      <w:r w:rsidRPr="006F01BD">
        <w:rPr>
          <w:rFonts w:ascii="Arial" w:hAnsi="Arial" w:cs="Arial"/>
          <w:sz w:val="24"/>
          <w:lang w:val="es-ES"/>
        </w:rPr>
        <w:t xml:space="preserve">de conformidad con lo que determine al efecto el </w:t>
      </w:r>
      <w:r w:rsidR="005A0BA5">
        <w:rPr>
          <w:rFonts w:ascii="Arial" w:hAnsi="Arial" w:cs="Arial"/>
          <w:sz w:val="24"/>
          <w:lang w:val="es-ES"/>
        </w:rPr>
        <w:t>Poder</w:t>
      </w:r>
      <w:r w:rsidRPr="006F01BD">
        <w:rPr>
          <w:rFonts w:ascii="Arial" w:hAnsi="Arial" w:cs="Arial"/>
          <w:sz w:val="24"/>
          <w:lang w:val="es-ES"/>
        </w:rPr>
        <w:t xml:space="preserve"> Ejecutivo. Los contribuyentes podrán imputar los importes de las retenciones que se les haya practicado a cualquiera de los vencimientos que se produzcan con posterioridad a la fecha de efectuada la retención, con excepción de las que correspondan a planes en cuotas.</w:t>
      </w:r>
    </w:p>
    <w:p w14:paraId="45314427" w14:textId="6FD6BCD5" w:rsidR="006F01BD" w:rsidRPr="006F01BD" w:rsidRDefault="006F01BD" w:rsidP="005A0BA5">
      <w:pPr>
        <w:spacing w:after="0" w:line="360" w:lineRule="auto"/>
        <w:jc w:val="both"/>
        <w:rPr>
          <w:rFonts w:ascii="Arial" w:hAnsi="Arial" w:cs="Arial"/>
          <w:sz w:val="24"/>
          <w:lang w:val="es-ES"/>
        </w:rPr>
      </w:pPr>
      <w:r w:rsidRPr="006F01BD">
        <w:rPr>
          <w:rFonts w:ascii="Arial" w:hAnsi="Arial" w:cs="Arial"/>
          <w:sz w:val="24"/>
          <w:lang w:val="es-ES"/>
        </w:rPr>
        <w:t xml:space="preserve">El </w:t>
      </w:r>
      <w:r w:rsidR="005A0BA5" w:rsidRPr="006F01BD">
        <w:rPr>
          <w:rFonts w:ascii="Arial" w:hAnsi="Arial" w:cs="Arial"/>
          <w:sz w:val="24"/>
          <w:lang w:val="es-ES"/>
        </w:rPr>
        <w:t xml:space="preserve">Impuesto </w:t>
      </w:r>
      <w:r w:rsidRPr="006F01BD">
        <w:rPr>
          <w:rFonts w:ascii="Arial" w:hAnsi="Arial" w:cs="Arial"/>
          <w:sz w:val="24"/>
          <w:lang w:val="es-ES"/>
        </w:rPr>
        <w:t xml:space="preserve">se ingresará en la Tesorería Municipal, en el Banco del Chubut S.A. o en las entidades bancarias con las que se convenga la percepción. Cuando resulte necesario a los fines de facilitar la recaudación, el </w:t>
      </w:r>
      <w:r w:rsidR="005A0BA5">
        <w:rPr>
          <w:rFonts w:ascii="Arial" w:hAnsi="Arial" w:cs="Arial"/>
          <w:sz w:val="24"/>
          <w:lang w:val="es-ES"/>
        </w:rPr>
        <w:t>Poder</w:t>
      </w:r>
      <w:r w:rsidRPr="006F01BD">
        <w:rPr>
          <w:rFonts w:ascii="Arial" w:hAnsi="Arial" w:cs="Arial"/>
          <w:sz w:val="24"/>
          <w:lang w:val="es-ES"/>
        </w:rPr>
        <w:t xml:space="preserve"> Ejecutivo podrá establecer otras formas y modalidades de percepción del </w:t>
      </w:r>
      <w:r w:rsidR="005A0BA5" w:rsidRPr="006F01BD">
        <w:rPr>
          <w:rFonts w:ascii="Arial" w:hAnsi="Arial" w:cs="Arial"/>
          <w:sz w:val="24"/>
          <w:lang w:val="es-ES"/>
        </w:rPr>
        <w:t>Impuesto</w:t>
      </w:r>
      <w:r w:rsidRPr="006F01BD">
        <w:rPr>
          <w:rFonts w:ascii="Arial" w:hAnsi="Arial" w:cs="Arial"/>
          <w:sz w:val="24"/>
          <w:lang w:val="es-ES"/>
        </w:rPr>
        <w:t>.-</w:t>
      </w:r>
    </w:p>
    <w:p w14:paraId="23EFE5E1" w14:textId="77777777" w:rsidR="006F01BD" w:rsidRPr="005A0BA5" w:rsidRDefault="006F01BD" w:rsidP="005A0BA5">
      <w:pPr>
        <w:spacing w:after="0" w:line="360" w:lineRule="auto"/>
        <w:jc w:val="center"/>
        <w:rPr>
          <w:rFonts w:ascii="Arial" w:hAnsi="Arial" w:cs="Arial"/>
          <w:b/>
          <w:iCs/>
          <w:sz w:val="24"/>
          <w:u w:val="single"/>
          <w:lang w:val="es-ES"/>
        </w:rPr>
      </w:pPr>
      <w:r w:rsidRPr="005A0BA5">
        <w:rPr>
          <w:rFonts w:ascii="Arial" w:hAnsi="Arial" w:cs="Arial"/>
          <w:b/>
          <w:iCs/>
          <w:sz w:val="24"/>
          <w:u w:val="single"/>
          <w:lang w:val="es-ES"/>
        </w:rPr>
        <w:t>EJERCICIO DE DOS O MÁS ACTIVIDADES O RUBROS</w:t>
      </w:r>
    </w:p>
    <w:p w14:paraId="4552A1FC" w14:textId="37771392" w:rsidR="006F01BD" w:rsidRPr="006F01BD" w:rsidRDefault="006F01BD" w:rsidP="005A0BA5">
      <w:pPr>
        <w:spacing w:after="0" w:line="360" w:lineRule="auto"/>
        <w:jc w:val="both"/>
        <w:rPr>
          <w:rFonts w:ascii="Arial" w:hAnsi="Arial" w:cs="Arial"/>
          <w:sz w:val="24"/>
          <w:lang w:val="es-ES"/>
        </w:rPr>
      </w:pPr>
      <w:r w:rsidRPr="006F01BD">
        <w:rPr>
          <w:rFonts w:ascii="Arial" w:hAnsi="Arial" w:cs="Arial"/>
          <w:b/>
          <w:sz w:val="24"/>
          <w:u w:val="single"/>
          <w:lang w:val="es-ES"/>
        </w:rPr>
        <w:t>Artículo 132.-</w:t>
      </w:r>
      <w:r w:rsidRPr="006F01BD">
        <w:rPr>
          <w:rFonts w:ascii="Arial" w:hAnsi="Arial" w:cs="Arial"/>
          <w:sz w:val="24"/>
          <w:lang w:val="es-ES"/>
        </w:rPr>
        <w:t xml:space="preserve"> Los contribuyentes que ejercen dos o más actividades o rubros</w:t>
      </w:r>
      <w:r w:rsidR="005A0BA5">
        <w:rPr>
          <w:rFonts w:ascii="Arial" w:hAnsi="Arial" w:cs="Arial"/>
          <w:sz w:val="24"/>
          <w:lang w:val="es-ES"/>
        </w:rPr>
        <w:t xml:space="preserve"> </w:t>
      </w:r>
      <w:r w:rsidR="005A0BA5">
        <w:rPr>
          <w:rFonts w:ascii="Arial" w:hAnsi="Arial" w:cs="Arial"/>
          <w:sz w:val="24"/>
          <w:lang w:val="es-ES"/>
        </w:rPr>
        <w:br/>
        <w:t xml:space="preserve">                         </w:t>
      </w:r>
      <w:r w:rsidRPr="006F01BD">
        <w:rPr>
          <w:rFonts w:ascii="Arial" w:hAnsi="Arial" w:cs="Arial"/>
          <w:sz w:val="24"/>
          <w:lang w:val="es-ES"/>
        </w:rPr>
        <w:t xml:space="preserve">alcanzados por distinto tratamiento fiscal, deben discriminar en sus </w:t>
      </w:r>
      <w:r w:rsidR="005A0BA5" w:rsidRPr="006F01BD">
        <w:rPr>
          <w:rFonts w:ascii="Arial" w:hAnsi="Arial" w:cs="Arial"/>
          <w:sz w:val="24"/>
          <w:lang w:val="es-ES"/>
        </w:rPr>
        <w:t xml:space="preserve">Declaraciones Juradas </w:t>
      </w:r>
      <w:r w:rsidRPr="006F01BD">
        <w:rPr>
          <w:rFonts w:ascii="Arial" w:hAnsi="Arial" w:cs="Arial"/>
          <w:sz w:val="24"/>
          <w:lang w:val="es-ES"/>
        </w:rPr>
        <w:t xml:space="preserve">el monto de los ingresos brutos correspondientes a cada uno de ellos. Cuando la suma de los </w:t>
      </w:r>
      <w:r w:rsidR="0094778B" w:rsidRPr="006F01BD">
        <w:rPr>
          <w:rFonts w:ascii="Arial" w:hAnsi="Arial" w:cs="Arial"/>
          <w:sz w:val="24"/>
          <w:lang w:val="es-ES"/>
        </w:rPr>
        <w:t xml:space="preserve">Impuestos </w:t>
      </w:r>
      <w:r w:rsidRPr="006F01BD">
        <w:rPr>
          <w:rFonts w:ascii="Arial" w:hAnsi="Arial" w:cs="Arial"/>
          <w:sz w:val="24"/>
          <w:lang w:val="es-ES"/>
        </w:rPr>
        <w:t>determinados no supera el mínimo fijado para la actividad o rubro que le produce su mayor ingreso, deben satisfacer este mínimo.</w:t>
      </w:r>
    </w:p>
    <w:p w14:paraId="0E1D11B3" w14:textId="415761A0" w:rsidR="006F01BD" w:rsidRPr="006F01BD" w:rsidRDefault="006F01BD" w:rsidP="005A0BA5">
      <w:pPr>
        <w:spacing w:after="0" w:line="360" w:lineRule="auto"/>
        <w:jc w:val="both"/>
        <w:rPr>
          <w:rFonts w:ascii="Arial" w:hAnsi="Arial" w:cs="Arial"/>
          <w:sz w:val="24"/>
          <w:lang w:val="es-ES"/>
        </w:rPr>
      </w:pPr>
      <w:r w:rsidRPr="006F01BD">
        <w:rPr>
          <w:rFonts w:ascii="Arial" w:hAnsi="Arial" w:cs="Arial"/>
          <w:sz w:val="24"/>
          <w:lang w:val="es-ES"/>
        </w:rPr>
        <w:t xml:space="preserve">Cuando se omita la discriminación, están sujetos a la alícuota </w:t>
      </w:r>
      <w:r w:rsidR="005A0BA5" w:rsidRPr="006F01BD">
        <w:rPr>
          <w:rFonts w:ascii="Arial" w:hAnsi="Arial" w:cs="Arial"/>
          <w:sz w:val="24"/>
          <w:lang w:val="es-ES"/>
        </w:rPr>
        <w:t>más</w:t>
      </w:r>
      <w:r w:rsidRPr="006F01BD">
        <w:rPr>
          <w:rFonts w:ascii="Arial" w:hAnsi="Arial" w:cs="Arial"/>
          <w:sz w:val="24"/>
          <w:lang w:val="es-ES"/>
        </w:rPr>
        <w:t xml:space="preserve"> elevada de las que pueden corresponderles, tributando un </w:t>
      </w:r>
      <w:r w:rsidR="0094778B" w:rsidRPr="006F01BD">
        <w:rPr>
          <w:rFonts w:ascii="Arial" w:hAnsi="Arial" w:cs="Arial"/>
          <w:sz w:val="24"/>
          <w:lang w:val="es-ES"/>
        </w:rPr>
        <w:t xml:space="preserve">Impuesto </w:t>
      </w:r>
      <w:r w:rsidRPr="006F01BD">
        <w:rPr>
          <w:rFonts w:ascii="Arial" w:hAnsi="Arial" w:cs="Arial"/>
          <w:sz w:val="24"/>
          <w:lang w:val="es-ES"/>
        </w:rPr>
        <w:t>no menor al mínimo establecido en la Ordenanza Impositiva Anual para dicha actividad o rubro.</w:t>
      </w:r>
    </w:p>
    <w:p w14:paraId="0C3CA8A4" w14:textId="470BE775" w:rsidR="006F01BD" w:rsidRPr="006F01BD" w:rsidRDefault="006F01BD" w:rsidP="005A0BA5">
      <w:pPr>
        <w:spacing w:after="0" w:line="360" w:lineRule="auto"/>
        <w:jc w:val="both"/>
        <w:rPr>
          <w:rFonts w:ascii="Arial" w:hAnsi="Arial" w:cs="Arial"/>
          <w:sz w:val="24"/>
          <w:lang w:val="es-ES"/>
        </w:rPr>
      </w:pPr>
      <w:r w:rsidRPr="006F01BD">
        <w:rPr>
          <w:rFonts w:ascii="Arial" w:hAnsi="Arial" w:cs="Arial"/>
          <w:sz w:val="24"/>
          <w:lang w:val="es-ES"/>
        </w:rPr>
        <w:t>Las actividades o rubros complementarios de una actividad principal (incluida financiación y cuando corresponde, ajuste por desvalorización monetaria) estarán sujetos a la alícuota que para aquella contempla la Ordenanza Impositiva Anual.-</w:t>
      </w:r>
    </w:p>
    <w:p w14:paraId="3E60C003" w14:textId="2EBB4327" w:rsidR="006F01BD" w:rsidRPr="005A0BA5" w:rsidRDefault="006F01BD" w:rsidP="005A0BA5">
      <w:pPr>
        <w:spacing w:after="0" w:line="360" w:lineRule="auto"/>
        <w:jc w:val="center"/>
        <w:rPr>
          <w:rFonts w:ascii="Arial" w:hAnsi="Arial" w:cs="Arial"/>
          <w:b/>
          <w:iCs/>
          <w:sz w:val="24"/>
          <w:u w:val="single"/>
          <w:lang w:val="es-ES"/>
        </w:rPr>
      </w:pPr>
      <w:r w:rsidRPr="005A0BA5">
        <w:rPr>
          <w:rFonts w:ascii="Arial" w:hAnsi="Arial" w:cs="Arial"/>
          <w:b/>
          <w:iCs/>
          <w:sz w:val="24"/>
          <w:u w:val="single"/>
          <w:lang w:val="es-ES"/>
        </w:rPr>
        <w:t>IMPUESTOS MINIMOS. OBLIGACION DE PAGO</w:t>
      </w:r>
    </w:p>
    <w:p w14:paraId="20B317B9" w14:textId="3E3588EF" w:rsidR="006F01BD" w:rsidRPr="006F01BD" w:rsidRDefault="006F01BD" w:rsidP="005A0BA5">
      <w:pPr>
        <w:spacing w:after="0" w:line="360" w:lineRule="auto"/>
        <w:jc w:val="both"/>
        <w:rPr>
          <w:rFonts w:ascii="Arial" w:hAnsi="Arial" w:cs="Arial"/>
          <w:sz w:val="24"/>
          <w:lang w:val="es-ES"/>
        </w:rPr>
      </w:pPr>
      <w:r w:rsidRPr="006F01BD">
        <w:rPr>
          <w:rFonts w:ascii="Arial" w:hAnsi="Arial" w:cs="Arial"/>
          <w:b/>
          <w:sz w:val="24"/>
          <w:u w:val="single"/>
          <w:lang w:val="es-ES"/>
        </w:rPr>
        <w:t>Artículo 133.-</w:t>
      </w:r>
      <w:r w:rsidRPr="006F01BD">
        <w:rPr>
          <w:rFonts w:ascii="Arial" w:hAnsi="Arial" w:cs="Arial"/>
          <w:sz w:val="24"/>
          <w:lang w:val="es-ES"/>
        </w:rPr>
        <w:t xml:space="preserve"> La obligación de abonar los montos mínimos para el pago de los </w:t>
      </w:r>
      <w:r w:rsidR="005A0BA5">
        <w:rPr>
          <w:rFonts w:ascii="Arial" w:hAnsi="Arial" w:cs="Arial"/>
          <w:sz w:val="24"/>
          <w:lang w:val="es-ES"/>
        </w:rPr>
        <w:br/>
        <w:t xml:space="preserve">                        </w:t>
      </w:r>
      <w:r w:rsidRPr="006F01BD">
        <w:rPr>
          <w:rFonts w:ascii="Arial" w:hAnsi="Arial" w:cs="Arial"/>
          <w:sz w:val="24"/>
          <w:lang w:val="es-ES"/>
        </w:rPr>
        <w:t xml:space="preserve">anticipos mensuales, subsiste para los </w:t>
      </w:r>
      <w:r w:rsidR="0094778B" w:rsidRPr="006F01BD">
        <w:rPr>
          <w:rFonts w:ascii="Arial" w:hAnsi="Arial" w:cs="Arial"/>
          <w:sz w:val="24"/>
          <w:lang w:val="es-ES"/>
        </w:rPr>
        <w:t>contribuyentes,</w:t>
      </w:r>
      <w:r w:rsidRPr="006F01BD">
        <w:rPr>
          <w:rFonts w:ascii="Arial" w:hAnsi="Arial" w:cs="Arial"/>
          <w:sz w:val="24"/>
          <w:lang w:val="es-ES"/>
        </w:rPr>
        <w:t xml:space="preserve"> aunque no tengan ingresos en el período al que corresponde el anticipo o la cuota fija.-</w:t>
      </w:r>
    </w:p>
    <w:p w14:paraId="7322C1E0" w14:textId="768FA657" w:rsidR="006F01BD" w:rsidRPr="005A0BA5" w:rsidRDefault="006F01BD" w:rsidP="005A0BA5">
      <w:pPr>
        <w:spacing w:after="0" w:line="360" w:lineRule="auto"/>
        <w:jc w:val="center"/>
        <w:rPr>
          <w:rFonts w:ascii="Arial" w:hAnsi="Arial" w:cs="Arial"/>
          <w:b/>
          <w:iCs/>
          <w:sz w:val="24"/>
          <w:u w:val="single"/>
          <w:lang w:val="es-ES"/>
        </w:rPr>
      </w:pPr>
      <w:r w:rsidRPr="005A0BA5">
        <w:rPr>
          <w:rFonts w:ascii="Arial" w:hAnsi="Arial" w:cs="Arial"/>
          <w:b/>
          <w:iCs/>
          <w:sz w:val="24"/>
          <w:u w:val="single"/>
          <w:lang w:val="es-ES"/>
        </w:rPr>
        <w:t>ALICUOTAS: PARAMETROS PARA LA FIJACIÓN DE IMPUESTOS MINIMOS</w:t>
      </w:r>
    </w:p>
    <w:p w14:paraId="1774B39A" w14:textId="5DB7619A" w:rsidR="006F01BD" w:rsidRPr="006F01BD" w:rsidRDefault="006F01BD" w:rsidP="005A0BA5">
      <w:pPr>
        <w:spacing w:after="0" w:line="360" w:lineRule="auto"/>
        <w:jc w:val="both"/>
        <w:rPr>
          <w:rFonts w:ascii="Arial" w:hAnsi="Arial" w:cs="Arial"/>
          <w:sz w:val="24"/>
          <w:lang w:val="es-ES"/>
        </w:rPr>
      </w:pPr>
      <w:r w:rsidRPr="006F01BD">
        <w:rPr>
          <w:rFonts w:ascii="Arial" w:hAnsi="Arial" w:cs="Arial"/>
          <w:b/>
          <w:sz w:val="24"/>
          <w:u w:val="single"/>
          <w:lang w:val="es-ES"/>
        </w:rPr>
        <w:t>Artículo 134.-</w:t>
      </w:r>
      <w:r w:rsidRPr="006F01BD">
        <w:rPr>
          <w:rFonts w:ascii="Arial" w:hAnsi="Arial" w:cs="Arial"/>
          <w:sz w:val="24"/>
          <w:lang w:val="es-ES"/>
        </w:rPr>
        <w:t xml:space="preserve"> La Ordenanza Impositiva Anual establecerá las distintas alícuotas </w:t>
      </w:r>
      <w:r w:rsidR="005A0BA5">
        <w:rPr>
          <w:rFonts w:ascii="Arial" w:hAnsi="Arial" w:cs="Arial"/>
          <w:sz w:val="24"/>
          <w:lang w:val="es-ES"/>
        </w:rPr>
        <w:br/>
        <w:t xml:space="preserve">                        </w:t>
      </w:r>
      <w:r w:rsidRPr="006F01BD">
        <w:rPr>
          <w:rFonts w:ascii="Arial" w:hAnsi="Arial" w:cs="Arial"/>
          <w:sz w:val="24"/>
          <w:lang w:val="es-ES"/>
        </w:rPr>
        <w:t>a aplicar a los hechos imponibles alcanzados por la misma</w:t>
      </w:r>
      <w:r w:rsidR="0094778B">
        <w:rPr>
          <w:rFonts w:ascii="Arial" w:hAnsi="Arial" w:cs="Arial"/>
          <w:sz w:val="24"/>
          <w:lang w:val="es-ES"/>
        </w:rPr>
        <w:t>.</w:t>
      </w:r>
      <w:r w:rsidRPr="006F01BD">
        <w:rPr>
          <w:rFonts w:ascii="Arial" w:hAnsi="Arial" w:cs="Arial"/>
          <w:sz w:val="24"/>
          <w:lang w:val="es-ES"/>
        </w:rPr>
        <w:t xml:space="preserve"> </w:t>
      </w:r>
      <w:r w:rsidR="0094778B" w:rsidRPr="006F01BD">
        <w:rPr>
          <w:rFonts w:ascii="Arial" w:hAnsi="Arial" w:cs="Arial"/>
          <w:sz w:val="24"/>
          <w:lang w:val="es-ES"/>
        </w:rPr>
        <w:t xml:space="preserve">A </w:t>
      </w:r>
      <w:r w:rsidRPr="006F01BD">
        <w:rPr>
          <w:rFonts w:ascii="Arial" w:hAnsi="Arial" w:cs="Arial"/>
          <w:sz w:val="24"/>
          <w:lang w:val="es-ES"/>
        </w:rPr>
        <w:t>tal fin fijará:</w:t>
      </w:r>
    </w:p>
    <w:p w14:paraId="731ACCEB" w14:textId="39AB9261" w:rsidR="006F01BD" w:rsidRPr="006F01BD" w:rsidRDefault="006F01BD" w:rsidP="005A0BA5">
      <w:pPr>
        <w:numPr>
          <w:ilvl w:val="0"/>
          <w:numId w:val="31"/>
        </w:numPr>
        <w:spacing w:after="0" w:line="360" w:lineRule="auto"/>
        <w:jc w:val="both"/>
        <w:rPr>
          <w:rFonts w:ascii="Arial" w:hAnsi="Arial" w:cs="Arial"/>
          <w:sz w:val="24"/>
          <w:lang w:val="es-ES"/>
        </w:rPr>
      </w:pPr>
      <w:r w:rsidRPr="006F01BD">
        <w:rPr>
          <w:rFonts w:ascii="Arial" w:hAnsi="Arial" w:cs="Arial"/>
          <w:sz w:val="24"/>
          <w:lang w:val="es-ES"/>
        </w:rPr>
        <w:t xml:space="preserve">Una </w:t>
      </w:r>
      <w:r w:rsidR="005A0BA5" w:rsidRPr="006F01BD">
        <w:rPr>
          <w:rFonts w:ascii="Arial" w:hAnsi="Arial" w:cs="Arial"/>
          <w:sz w:val="24"/>
          <w:lang w:val="es-ES"/>
        </w:rPr>
        <w:t xml:space="preserve">Tasa </w:t>
      </w:r>
      <w:r w:rsidRPr="006F01BD">
        <w:rPr>
          <w:rFonts w:ascii="Arial" w:hAnsi="Arial" w:cs="Arial"/>
          <w:sz w:val="24"/>
          <w:lang w:val="es-ES"/>
        </w:rPr>
        <w:t>general para las actividades de comercialización y prestaciones de obras y/o servicios.</w:t>
      </w:r>
    </w:p>
    <w:p w14:paraId="6634597E" w14:textId="661A5F97" w:rsidR="006F01BD" w:rsidRPr="006F01BD" w:rsidRDefault="006F01BD" w:rsidP="005A0BA5">
      <w:pPr>
        <w:numPr>
          <w:ilvl w:val="0"/>
          <w:numId w:val="31"/>
        </w:numPr>
        <w:spacing w:after="0" w:line="360" w:lineRule="auto"/>
        <w:jc w:val="both"/>
        <w:rPr>
          <w:rFonts w:ascii="Arial" w:hAnsi="Arial" w:cs="Arial"/>
          <w:sz w:val="24"/>
          <w:lang w:val="es-ES"/>
        </w:rPr>
      </w:pPr>
      <w:r w:rsidRPr="006F01BD">
        <w:rPr>
          <w:rFonts w:ascii="Arial" w:hAnsi="Arial" w:cs="Arial"/>
          <w:sz w:val="24"/>
          <w:lang w:val="es-ES"/>
        </w:rPr>
        <w:t xml:space="preserve">Una </w:t>
      </w:r>
      <w:r w:rsidR="005A0BA5" w:rsidRPr="006F01BD">
        <w:rPr>
          <w:rFonts w:ascii="Arial" w:hAnsi="Arial" w:cs="Arial"/>
          <w:sz w:val="24"/>
          <w:lang w:val="es-ES"/>
        </w:rPr>
        <w:t xml:space="preserve">Tasa </w:t>
      </w:r>
      <w:r w:rsidRPr="006F01BD">
        <w:rPr>
          <w:rFonts w:ascii="Arial" w:hAnsi="Arial" w:cs="Arial"/>
          <w:sz w:val="24"/>
          <w:lang w:val="es-ES"/>
        </w:rPr>
        <w:t>diferencial inferior para las actividades de producción primaria.</w:t>
      </w:r>
    </w:p>
    <w:p w14:paraId="015A1603" w14:textId="41430D36" w:rsidR="006F01BD" w:rsidRPr="006F01BD" w:rsidRDefault="006F01BD" w:rsidP="005A0BA5">
      <w:pPr>
        <w:numPr>
          <w:ilvl w:val="0"/>
          <w:numId w:val="31"/>
        </w:numPr>
        <w:spacing w:after="0" w:line="360" w:lineRule="auto"/>
        <w:jc w:val="both"/>
        <w:rPr>
          <w:rFonts w:ascii="Arial" w:hAnsi="Arial" w:cs="Arial"/>
          <w:sz w:val="24"/>
          <w:lang w:val="es-ES"/>
        </w:rPr>
      </w:pPr>
      <w:r w:rsidRPr="006F01BD">
        <w:rPr>
          <w:rFonts w:ascii="Arial" w:hAnsi="Arial" w:cs="Arial"/>
          <w:sz w:val="24"/>
          <w:lang w:val="es-ES"/>
        </w:rPr>
        <w:t xml:space="preserve">Una </w:t>
      </w:r>
      <w:r w:rsidR="005A0BA5" w:rsidRPr="006F01BD">
        <w:rPr>
          <w:rFonts w:ascii="Arial" w:hAnsi="Arial" w:cs="Arial"/>
          <w:sz w:val="24"/>
          <w:lang w:val="es-ES"/>
        </w:rPr>
        <w:t xml:space="preserve">Tasa </w:t>
      </w:r>
      <w:r w:rsidRPr="006F01BD">
        <w:rPr>
          <w:rFonts w:ascii="Arial" w:hAnsi="Arial" w:cs="Arial"/>
          <w:sz w:val="24"/>
          <w:lang w:val="es-ES"/>
        </w:rPr>
        <w:t>diferencial intermedia para la producción de bienes.</w:t>
      </w:r>
    </w:p>
    <w:p w14:paraId="780B1F64" w14:textId="77777777" w:rsidR="006F01BD" w:rsidRPr="006F01BD" w:rsidRDefault="006F01BD" w:rsidP="005A0BA5">
      <w:pPr>
        <w:numPr>
          <w:ilvl w:val="0"/>
          <w:numId w:val="31"/>
        </w:numPr>
        <w:spacing w:after="0" w:line="360" w:lineRule="auto"/>
        <w:jc w:val="both"/>
        <w:rPr>
          <w:rFonts w:ascii="Arial" w:hAnsi="Arial" w:cs="Arial"/>
          <w:sz w:val="24"/>
          <w:lang w:val="es-ES"/>
        </w:rPr>
      </w:pPr>
      <w:r w:rsidRPr="006F01BD">
        <w:rPr>
          <w:rFonts w:ascii="Arial" w:hAnsi="Arial" w:cs="Arial"/>
          <w:sz w:val="24"/>
          <w:lang w:val="es-ES"/>
        </w:rPr>
        <w:t>Tasas diferenciales superiores a la general para las actividades con base imponible especial y para actividades no imprescindibles o de alta rentabilidad.</w:t>
      </w:r>
    </w:p>
    <w:p w14:paraId="5DC04945" w14:textId="11E7B697" w:rsidR="006F01BD" w:rsidRPr="006F01BD" w:rsidRDefault="0094778B" w:rsidP="005A0BA5">
      <w:pPr>
        <w:spacing w:after="0" w:line="360" w:lineRule="auto"/>
        <w:jc w:val="both"/>
        <w:rPr>
          <w:rFonts w:ascii="Arial" w:hAnsi="Arial" w:cs="Arial"/>
          <w:sz w:val="24"/>
          <w:lang w:val="es-ES"/>
        </w:rPr>
      </w:pPr>
      <w:r w:rsidRPr="006F01BD">
        <w:rPr>
          <w:rFonts w:ascii="Arial" w:hAnsi="Arial" w:cs="Arial"/>
          <w:sz w:val="24"/>
          <w:lang w:val="es-ES"/>
        </w:rPr>
        <w:t>Fijará,</w:t>
      </w:r>
      <w:r w:rsidR="006F01BD" w:rsidRPr="006F01BD">
        <w:rPr>
          <w:rFonts w:ascii="Arial" w:hAnsi="Arial" w:cs="Arial"/>
          <w:sz w:val="24"/>
          <w:lang w:val="es-ES"/>
        </w:rPr>
        <w:t xml:space="preserve"> asimismo, los </w:t>
      </w:r>
      <w:r w:rsidRPr="006F01BD">
        <w:rPr>
          <w:rFonts w:ascii="Arial" w:hAnsi="Arial" w:cs="Arial"/>
          <w:sz w:val="24"/>
          <w:lang w:val="es-ES"/>
        </w:rPr>
        <w:t xml:space="preserve">Impuestos </w:t>
      </w:r>
      <w:r w:rsidR="006F01BD" w:rsidRPr="006F01BD">
        <w:rPr>
          <w:rFonts w:ascii="Arial" w:hAnsi="Arial" w:cs="Arial"/>
          <w:sz w:val="24"/>
          <w:lang w:val="es-ES"/>
        </w:rPr>
        <w:t>mínimos y los importes fijos a abonar por los contribuyentes, tomando en consideración la actividad, la categoría de los servicios prestados o actividades realizadas, el mayor o menor grado de suntuosidad, las características económicas y el número de titulares y personal empleado, así como otros parámetros representativos de la actividad desarrollada.-</w:t>
      </w:r>
    </w:p>
    <w:p w14:paraId="34C7D0E1" w14:textId="77777777" w:rsidR="006F01BD" w:rsidRPr="005A0BA5" w:rsidRDefault="006F01BD" w:rsidP="005A0BA5">
      <w:pPr>
        <w:spacing w:after="0" w:line="360" w:lineRule="auto"/>
        <w:jc w:val="center"/>
        <w:rPr>
          <w:rFonts w:ascii="Arial" w:hAnsi="Arial" w:cs="Arial"/>
          <w:b/>
          <w:sz w:val="24"/>
          <w:u w:val="single"/>
          <w:lang w:val="es-ES"/>
        </w:rPr>
      </w:pPr>
      <w:r w:rsidRPr="005A0BA5">
        <w:rPr>
          <w:rFonts w:ascii="Arial" w:hAnsi="Arial" w:cs="Arial"/>
          <w:b/>
          <w:sz w:val="24"/>
          <w:u w:val="single"/>
          <w:lang w:val="es-ES"/>
        </w:rPr>
        <w:t>CAPITULO VI</w:t>
      </w:r>
    </w:p>
    <w:p w14:paraId="0B0B90AC" w14:textId="22CC6BDD" w:rsidR="006F01BD" w:rsidRPr="006F01BD" w:rsidRDefault="006F01BD" w:rsidP="005A0BA5">
      <w:pPr>
        <w:spacing w:after="0" w:line="360" w:lineRule="auto"/>
        <w:jc w:val="center"/>
        <w:rPr>
          <w:rFonts w:ascii="Arial" w:hAnsi="Arial" w:cs="Arial"/>
          <w:b/>
          <w:i/>
          <w:sz w:val="24"/>
          <w:u w:val="single"/>
          <w:lang w:val="es-ES"/>
        </w:rPr>
      </w:pPr>
      <w:r w:rsidRPr="005A0BA5">
        <w:rPr>
          <w:rFonts w:ascii="Arial" w:hAnsi="Arial" w:cs="Arial"/>
          <w:b/>
          <w:sz w:val="24"/>
          <w:u w:val="single"/>
          <w:lang w:val="es-ES"/>
        </w:rPr>
        <w:t>DE LA INICIACIÓN, TRANSFERENCIA Y</w:t>
      </w:r>
      <w:r w:rsidR="005A0BA5">
        <w:rPr>
          <w:rFonts w:ascii="Arial" w:hAnsi="Arial" w:cs="Arial"/>
          <w:b/>
          <w:sz w:val="24"/>
          <w:u w:val="single"/>
          <w:lang w:val="es-ES"/>
        </w:rPr>
        <w:t xml:space="preserve"> </w:t>
      </w:r>
      <w:r w:rsidRPr="005A0BA5">
        <w:rPr>
          <w:rFonts w:ascii="Arial" w:hAnsi="Arial" w:cs="Arial"/>
          <w:b/>
          <w:sz w:val="24"/>
          <w:u w:val="single"/>
          <w:lang w:val="es-ES"/>
        </w:rPr>
        <w:t>CESE DE ACTIVIDADES</w:t>
      </w:r>
      <w:r w:rsidR="0094778B">
        <w:rPr>
          <w:rFonts w:ascii="Arial" w:hAnsi="Arial" w:cs="Arial"/>
          <w:b/>
          <w:sz w:val="24"/>
          <w:u w:val="single"/>
          <w:lang w:val="es-ES"/>
        </w:rPr>
        <w:t xml:space="preserve"> </w:t>
      </w:r>
      <w:r w:rsidRPr="005A0BA5">
        <w:rPr>
          <w:rFonts w:ascii="Arial" w:hAnsi="Arial" w:cs="Arial"/>
          <w:b/>
          <w:sz w:val="24"/>
          <w:u w:val="single"/>
          <w:lang w:val="es-ES"/>
        </w:rPr>
        <w:t>INICIACIÓN</w:t>
      </w:r>
    </w:p>
    <w:p w14:paraId="55B9D234" w14:textId="6BDE551D" w:rsidR="006F01BD" w:rsidRPr="006F01BD" w:rsidRDefault="006F01BD" w:rsidP="005A0BA5">
      <w:pPr>
        <w:spacing w:after="0" w:line="360" w:lineRule="auto"/>
        <w:jc w:val="both"/>
        <w:rPr>
          <w:rFonts w:ascii="Arial" w:hAnsi="Arial" w:cs="Arial"/>
          <w:sz w:val="24"/>
          <w:lang w:val="es-ES"/>
        </w:rPr>
      </w:pPr>
      <w:r w:rsidRPr="006F01BD">
        <w:rPr>
          <w:rFonts w:ascii="Arial" w:hAnsi="Arial" w:cs="Arial"/>
          <w:b/>
          <w:sz w:val="24"/>
          <w:u w:val="single"/>
          <w:lang w:val="es-ES"/>
        </w:rPr>
        <w:t>Artículo 135.-</w:t>
      </w:r>
      <w:r w:rsidRPr="006F01BD">
        <w:rPr>
          <w:rFonts w:ascii="Arial" w:hAnsi="Arial" w:cs="Arial"/>
          <w:sz w:val="24"/>
          <w:lang w:val="es-ES"/>
        </w:rPr>
        <w:t xml:space="preserve"> Los contribuyentes que se disponen a iniciar actividades, deben</w:t>
      </w:r>
      <w:r w:rsidR="005A0BA5">
        <w:rPr>
          <w:rFonts w:ascii="Arial" w:hAnsi="Arial" w:cs="Arial"/>
          <w:sz w:val="24"/>
          <w:lang w:val="es-ES"/>
        </w:rPr>
        <w:t xml:space="preserve"> </w:t>
      </w:r>
      <w:r w:rsidR="005A0BA5">
        <w:rPr>
          <w:rFonts w:ascii="Arial" w:hAnsi="Arial" w:cs="Arial"/>
          <w:sz w:val="24"/>
          <w:lang w:val="es-ES"/>
        </w:rPr>
        <w:br/>
        <w:t xml:space="preserve">                         </w:t>
      </w:r>
      <w:r w:rsidRPr="006F01BD">
        <w:rPr>
          <w:rFonts w:ascii="Arial" w:hAnsi="Arial" w:cs="Arial"/>
          <w:sz w:val="24"/>
          <w:lang w:val="es-ES"/>
        </w:rPr>
        <w:t>previamente inscribirse como tales, presentando una Declaración Jurada y abonar el mínimo mensual correspondiente a su actividad.</w:t>
      </w:r>
    </w:p>
    <w:p w14:paraId="54C1E5D0" w14:textId="33E0522A" w:rsidR="006F01BD" w:rsidRPr="006F01BD" w:rsidRDefault="006F01BD" w:rsidP="005A0BA5">
      <w:pPr>
        <w:spacing w:after="0" w:line="360" w:lineRule="auto"/>
        <w:jc w:val="both"/>
        <w:rPr>
          <w:rFonts w:ascii="Arial" w:hAnsi="Arial" w:cs="Arial"/>
          <w:sz w:val="24"/>
          <w:lang w:val="es-ES"/>
        </w:rPr>
      </w:pPr>
      <w:r w:rsidRPr="006F01BD">
        <w:rPr>
          <w:rFonts w:ascii="Arial" w:hAnsi="Arial" w:cs="Arial"/>
          <w:sz w:val="24"/>
          <w:lang w:val="es-ES"/>
        </w:rPr>
        <w:t>El importe ingresado al producirse la inscripción se computa como pago a cuenta</w:t>
      </w:r>
      <w:r w:rsidR="005A0BA5">
        <w:rPr>
          <w:rFonts w:ascii="Arial" w:hAnsi="Arial" w:cs="Arial"/>
          <w:sz w:val="24"/>
          <w:lang w:val="es-ES"/>
        </w:rPr>
        <w:t xml:space="preserve"> </w:t>
      </w:r>
      <w:r w:rsidRPr="006F01BD">
        <w:rPr>
          <w:rFonts w:ascii="Arial" w:hAnsi="Arial" w:cs="Arial"/>
          <w:sz w:val="24"/>
          <w:lang w:val="es-ES"/>
        </w:rPr>
        <w:t>del primer anticipo mensual.-</w:t>
      </w:r>
    </w:p>
    <w:p w14:paraId="1122D3B6" w14:textId="77777777" w:rsidR="006F01BD" w:rsidRPr="005A0BA5" w:rsidRDefault="006F01BD" w:rsidP="005A0BA5">
      <w:pPr>
        <w:spacing w:after="0" w:line="360" w:lineRule="auto"/>
        <w:jc w:val="center"/>
        <w:rPr>
          <w:rFonts w:ascii="Arial" w:hAnsi="Arial" w:cs="Arial"/>
          <w:b/>
          <w:iCs/>
          <w:sz w:val="24"/>
          <w:u w:val="single"/>
          <w:lang w:val="es-ES"/>
        </w:rPr>
      </w:pPr>
      <w:r w:rsidRPr="005A0BA5">
        <w:rPr>
          <w:rFonts w:ascii="Arial" w:hAnsi="Arial" w:cs="Arial"/>
          <w:b/>
          <w:iCs/>
          <w:sz w:val="24"/>
          <w:u w:val="single"/>
          <w:lang w:val="es-ES"/>
        </w:rPr>
        <w:t>NUMERO DE INSCRIPCION. OBLIGATORIEDAD</w:t>
      </w:r>
    </w:p>
    <w:p w14:paraId="0020B521" w14:textId="390B7555" w:rsidR="006F01BD" w:rsidRPr="006F01BD" w:rsidRDefault="006F01BD" w:rsidP="005A0BA5">
      <w:pPr>
        <w:spacing w:after="0" w:line="360" w:lineRule="auto"/>
        <w:jc w:val="both"/>
        <w:rPr>
          <w:rFonts w:ascii="Arial" w:hAnsi="Arial" w:cs="Arial"/>
          <w:sz w:val="24"/>
          <w:lang w:val="es-ES"/>
        </w:rPr>
      </w:pPr>
      <w:r w:rsidRPr="006F01BD">
        <w:rPr>
          <w:rFonts w:ascii="Arial" w:hAnsi="Arial" w:cs="Arial"/>
          <w:b/>
          <w:sz w:val="24"/>
          <w:u w:val="single"/>
          <w:lang w:val="es-ES"/>
        </w:rPr>
        <w:t>Artículo 136.-</w:t>
      </w:r>
      <w:r w:rsidRPr="006F01BD">
        <w:rPr>
          <w:rFonts w:ascii="Arial" w:hAnsi="Arial" w:cs="Arial"/>
          <w:sz w:val="24"/>
          <w:lang w:val="es-ES"/>
        </w:rPr>
        <w:t xml:space="preserve"> Los contribuyentes están obligados a consignar el número de</w:t>
      </w:r>
      <w:r w:rsidR="005A0BA5">
        <w:rPr>
          <w:rFonts w:ascii="Arial" w:hAnsi="Arial" w:cs="Arial"/>
          <w:sz w:val="24"/>
          <w:lang w:val="es-ES"/>
        </w:rPr>
        <w:t xml:space="preserve"> </w:t>
      </w:r>
      <w:r w:rsidR="005A0BA5">
        <w:rPr>
          <w:rFonts w:ascii="Arial" w:hAnsi="Arial" w:cs="Arial"/>
          <w:sz w:val="24"/>
          <w:lang w:val="es-ES"/>
        </w:rPr>
        <w:br/>
        <w:t xml:space="preserve">                          </w:t>
      </w:r>
      <w:r w:rsidRPr="006F01BD">
        <w:rPr>
          <w:rFonts w:ascii="Arial" w:hAnsi="Arial" w:cs="Arial"/>
          <w:sz w:val="24"/>
          <w:lang w:val="es-ES"/>
        </w:rPr>
        <w:t>inscripción en las facturas y demás papeles de comercio equivalente o similar.-</w:t>
      </w:r>
    </w:p>
    <w:p w14:paraId="56C83242" w14:textId="0C1624AA" w:rsidR="006F01BD" w:rsidRPr="005A0BA5" w:rsidRDefault="006F01BD" w:rsidP="005A0BA5">
      <w:pPr>
        <w:spacing w:after="0" w:line="360" w:lineRule="auto"/>
        <w:jc w:val="center"/>
        <w:rPr>
          <w:rFonts w:ascii="Arial" w:hAnsi="Arial" w:cs="Arial"/>
          <w:b/>
          <w:iCs/>
          <w:sz w:val="24"/>
          <w:u w:val="single"/>
          <w:lang w:val="es-ES"/>
        </w:rPr>
      </w:pPr>
      <w:r w:rsidRPr="005A0BA5">
        <w:rPr>
          <w:rFonts w:ascii="Arial" w:hAnsi="Arial" w:cs="Arial"/>
          <w:b/>
          <w:iCs/>
          <w:sz w:val="24"/>
          <w:u w:val="single"/>
          <w:lang w:val="es-ES"/>
        </w:rPr>
        <w:t xml:space="preserve">CESE </w:t>
      </w:r>
      <w:r w:rsidR="005F4BA7">
        <w:rPr>
          <w:rFonts w:ascii="Arial" w:hAnsi="Arial" w:cs="Arial"/>
          <w:b/>
          <w:iCs/>
          <w:sz w:val="24"/>
          <w:u w:val="single"/>
          <w:lang w:val="es-ES"/>
        </w:rPr>
        <w:t>-</w:t>
      </w:r>
      <w:r w:rsidRPr="005A0BA5">
        <w:rPr>
          <w:rFonts w:ascii="Arial" w:hAnsi="Arial" w:cs="Arial"/>
          <w:b/>
          <w:iCs/>
          <w:sz w:val="24"/>
          <w:u w:val="single"/>
          <w:lang w:val="es-ES"/>
        </w:rPr>
        <w:t xml:space="preserve"> RENUNCIA</w:t>
      </w:r>
    </w:p>
    <w:p w14:paraId="35319A97" w14:textId="22F59793" w:rsidR="00F53019" w:rsidRPr="00F53019" w:rsidRDefault="006F01BD" w:rsidP="00F53019">
      <w:pPr>
        <w:spacing w:after="0" w:line="360" w:lineRule="auto"/>
        <w:jc w:val="both"/>
        <w:rPr>
          <w:rFonts w:ascii="Arial" w:hAnsi="Arial" w:cs="Arial"/>
          <w:sz w:val="24"/>
          <w:lang w:val="es-ES"/>
        </w:rPr>
      </w:pPr>
      <w:r w:rsidRPr="006F01BD">
        <w:rPr>
          <w:rFonts w:ascii="Arial" w:hAnsi="Arial" w:cs="Arial"/>
          <w:b/>
          <w:sz w:val="24"/>
          <w:u w:val="single"/>
          <w:lang w:val="es-ES"/>
        </w:rPr>
        <w:t>Artículo 137.-</w:t>
      </w:r>
      <w:r w:rsidRPr="006F01BD">
        <w:rPr>
          <w:rFonts w:ascii="Arial" w:hAnsi="Arial" w:cs="Arial"/>
          <w:sz w:val="24"/>
          <w:lang w:val="es-ES"/>
        </w:rPr>
        <w:t xml:space="preserve"> </w:t>
      </w:r>
      <w:r w:rsidR="00F53019" w:rsidRPr="00F53019">
        <w:rPr>
          <w:rFonts w:ascii="Arial" w:hAnsi="Arial" w:cs="Arial"/>
          <w:sz w:val="24"/>
          <w:lang w:val="es-ES"/>
        </w:rPr>
        <w:t xml:space="preserve">Cuando los contribuyentes cesan en su actividad, salvo los casos </w:t>
      </w:r>
      <w:r w:rsidR="00F53019">
        <w:rPr>
          <w:rFonts w:ascii="Arial" w:hAnsi="Arial" w:cs="Arial"/>
          <w:sz w:val="24"/>
          <w:lang w:val="es-ES"/>
        </w:rPr>
        <w:br/>
        <w:t xml:space="preserve">                        </w:t>
      </w:r>
      <w:r w:rsidR="00F53019" w:rsidRPr="00F53019">
        <w:rPr>
          <w:rFonts w:ascii="Arial" w:hAnsi="Arial" w:cs="Arial"/>
          <w:sz w:val="24"/>
          <w:lang w:val="es-ES"/>
        </w:rPr>
        <w:t>previstos en el Artículo 48, deben presentarse ante la Municipalidad dentro del término de un mes de producido el hecho, denunciando tal circunstancia.</w:t>
      </w:r>
    </w:p>
    <w:p w14:paraId="4B045491" w14:textId="77777777" w:rsidR="00F53019" w:rsidRPr="00F53019" w:rsidRDefault="00F53019" w:rsidP="00F53019">
      <w:pPr>
        <w:spacing w:after="0" w:line="360" w:lineRule="auto"/>
        <w:jc w:val="both"/>
        <w:rPr>
          <w:rFonts w:ascii="Arial" w:hAnsi="Arial" w:cs="Arial"/>
          <w:sz w:val="24"/>
          <w:lang w:val="es-ES"/>
        </w:rPr>
      </w:pPr>
      <w:r w:rsidRPr="00F53019">
        <w:rPr>
          <w:rFonts w:ascii="Arial" w:hAnsi="Arial" w:cs="Arial"/>
          <w:sz w:val="24"/>
          <w:lang w:val="es-ES"/>
        </w:rPr>
        <w:t>Si la denuncia del hecho no se produce en el plazo previsto, se presume, salvo prueba en contrario, que el responsable continúa con el ejercicio de la actividad, hasta un mes antes de la fecha en que se presenta la denuncia en cuestión.</w:t>
      </w:r>
    </w:p>
    <w:p w14:paraId="002D23FC" w14:textId="42C4B6FF" w:rsidR="00F53019" w:rsidRPr="00F53019" w:rsidRDefault="00F53019" w:rsidP="00F53019">
      <w:pPr>
        <w:spacing w:after="0" w:line="360" w:lineRule="auto"/>
        <w:jc w:val="both"/>
        <w:rPr>
          <w:rFonts w:ascii="Arial" w:hAnsi="Arial" w:cs="Arial"/>
          <w:sz w:val="24"/>
          <w:lang w:val="es-ES"/>
        </w:rPr>
      </w:pPr>
      <w:r w:rsidRPr="00F53019">
        <w:rPr>
          <w:rFonts w:ascii="Arial" w:hAnsi="Arial" w:cs="Arial"/>
          <w:sz w:val="24"/>
          <w:lang w:val="es-ES"/>
        </w:rPr>
        <w:t>En caso de que solicite el cese de actividades con fecha retroactiva deberá presentar documentación fehaciente que acredite tal circunstancia.</w:t>
      </w:r>
      <w:r>
        <w:rPr>
          <w:rFonts w:ascii="Arial" w:hAnsi="Arial" w:cs="Arial"/>
          <w:sz w:val="24"/>
          <w:lang w:val="es-ES"/>
        </w:rPr>
        <w:t>-</w:t>
      </w:r>
    </w:p>
    <w:p w14:paraId="1AFFF668" w14:textId="5ECA1DD6" w:rsidR="006F01BD" w:rsidRPr="006F01BD" w:rsidRDefault="006F01BD" w:rsidP="00F53019">
      <w:pPr>
        <w:spacing w:after="0" w:line="360" w:lineRule="auto"/>
        <w:jc w:val="both"/>
        <w:rPr>
          <w:rFonts w:ascii="Arial" w:hAnsi="Arial" w:cs="Arial"/>
          <w:sz w:val="24"/>
          <w:lang w:val="es-ES"/>
        </w:rPr>
      </w:pPr>
    </w:p>
    <w:p w14:paraId="6194C96D" w14:textId="77777777" w:rsidR="006F01BD" w:rsidRPr="00D11A9B" w:rsidRDefault="006F01BD" w:rsidP="00D11A9B">
      <w:pPr>
        <w:spacing w:after="0" w:line="360" w:lineRule="auto"/>
        <w:jc w:val="center"/>
        <w:rPr>
          <w:rFonts w:ascii="Arial" w:hAnsi="Arial" w:cs="Arial"/>
          <w:iCs/>
          <w:sz w:val="24"/>
          <w:u w:val="single"/>
          <w:lang w:val="es-ES"/>
        </w:rPr>
      </w:pPr>
      <w:r w:rsidRPr="00D11A9B">
        <w:rPr>
          <w:rFonts w:ascii="Arial" w:hAnsi="Arial" w:cs="Arial"/>
          <w:b/>
          <w:iCs/>
          <w:sz w:val="24"/>
          <w:u w:val="single"/>
          <w:lang w:val="es-ES"/>
        </w:rPr>
        <w:t>OBLIGACIÓN DE PAGO HASTA EL CESE</w:t>
      </w:r>
    </w:p>
    <w:p w14:paraId="24003902" w14:textId="3D4F43CF" w:rsidR="006F01BD" w:rsidRPr="006F01BD" w:rsidRDefault="006F01BD" w:rsidP="00D11A9B">
      <w:pPr>
        <w:spacing w:after="0" w:line="360" w:lineRule="auto"/>
        <w:jc w:val="both"/>
        <w:rPr>
          <w:rFonts w:ascii="Arial" w:hAnsi="Arial" w:cs="Arial"/>
          <w:sz w:val="24"/>
          <w:lang w:val="es-ES"/>
        </w:rPr>
      </w:pPr>
      <w:r w:rsidRPr="006F01BD">
        <w:rPr>
          <w:rFonts w:ascii="Arial" w:hAnsi="Arial" w:cs="Arial"/>
          <w:b/>
          <w:sz w:val="24"/>
          <w:u w:val="single"/>
          <w:lang w:val="es-ES"/>
        </w:rPr>
        <w:t>Artículo 138.-</w:t>
      </w:r>
      <w:r w:rsidRPr="006F01BD">
        <w:rPr>
          <w:rFonts w:ascii="Arial" w:hAnsi="Arial" w:cs="Arial"/>
          <w:sz w:val="24"/>
          <w:lang w:val="es-ES"/>
        </w:rPr>
        <w:t xml:space="preserve"> Cuando los contribuyentes cesan en su actividad deben satisfacer</w:t>
      </w:r>
      <w:r w:rsidR="00D11A9B">
        <w:rPr>
          <w:rFonts w:ascii="Arial" w:hAnsi="Arial" w:cs="Arial"/>
          <w:sz w:val="24"/>
          <w:lang w:val="es-ES"/>
        </w:rPr>
        <w:t xml:space="preserve"> </w:t>
      </w:r>
      <w:r w:rsidR="00D11A9B">
        <w:rPr>
          <w:rFonts w:ascii="Arial" w:hAnsi="Arial" w:cs="Arial"/>
          <w:sz w:val="24"/>
          <w:lang w:val="es-ES"/>
        </w:rPr>
        <w:br/>
        <w:t xml:space="preserve">                        </w:t>
      </w:r>
      <w:r w:rsidRPr="006F01BD">
        <w:rPr>
          <w:rFonts w:ascii="Arial" w:hAnsi="Arial" w:cs="Arial"/>
          <w:sz w:val="24"/>
          <w:lang w:val="es-ES"/>
        </w:rPr>
        <w:t xml:space="preserve">el </w:t>
      </w:r>
      <w:r w:rsidR="00D11A9B" w:rsidRPr="006F01BD">
        <w:rPr>
          <w:rFonts w:ascii="Arial" w:hAnsi="Arial" w:cs="Arial"/>
          <w:sz w:val="24"/>
          <w:lang w:val="es-ES"/>
        </w:rPr>
        <w:t xml:space="preserve">Impuesto </w:t>
      </w:r>
      <w:r w:rsidRPr="006F01BD">
        <w:rPr>
          <w:rFonts w:ascii="Arial" w:hAnsi="Arial" w:cs="Arial"/>
          <w:sz w:val="24"/>
          <w:lang w:val="es-ES"/>
        </w:rPr>
        <w:t>correspondiente hasta la fecha de cese y la presentación de la Declaración Jurada respectiva. Si se trata de contribuyentes cuya liquidación se efectúa por el sistema de lo percibido, deben computar también los importes devengados no incluidos en aquel concepto.-</w:t>
      </w:r>
    </w:p>
    <w:p w14:paraId="570BA424" w14:textId="48894A13" w:rsidR="006F01BD" w:rsidRPr="00D11A9B" w:rsidRDefault="006F01BD" w:rsidP="00D11A9B">
      <w:pPr>
        <w:spacing w:after="0" w:line="360" w:lineRule="auto"/>
        <w:jc w:val="center"/>
        <w:rPr>
          <w:rFonts w:ascii="Arial" w:hAnsi="Arial" w:cs="Arial"/>
          <w:b/>
          <w:iCs/>
          <w:sz w:val="24"/>
          <w:u w:val="single"/>
          <w:lang w:val="es-ES"/>
        </w:rPr>
      </w:pPr>
      <w:r w:rsidRPr="00D11A9B">
        <w:rPr>
          <w:rFonts w:ascii="Arial" w:hAnsi="Arial" w:cs="Arial"/>
          <w:b/>
          <w:iCs/>
          <w:sz w:val="24"/>
          <w:u w:val="single"/>
          <w:lang w:val="es-ES"/>
        </w:rPr>
        <w:t>TRANSFERENCIA CON CONTINUIDAD ECONOMICA</w:t>
      </w:r>
    </w:p>
    <w:p w14:paraId="74A4DE27" w14:textId="5C280710" w:rsidR="006F01BD" w:rsidRPr="006F01BD" w:rsidRDefault="006F01BD" w:rsidP="00D11A9B">
      <w:pPr>
        <w:spacing w:after="0" w:line="360" w:lineRule="auto"/>
        <w:jc w:val="both"/>
        <w:rPr>
          <w:rFonts w:ascii="Arial" w:hAnsi="Arial" w:cs="Arial"/>
          <w:sz w:val="24"/>
          <w:lang w:val="es-ES"/>
        </w:rPr>
      </w:pPr>
      <w:r w:rsidRPr="006F01BD">
        <w:rPr>
          <w:rFonts w:ascii="Arial" w:hAnsi="Arial" w:cs="Arial"/>
          <w:b/>
          <w:sz w:val="24"/>
          <w:u w:val="single"/>
          <w:lang w:val="es-ES"/>
        </w:rPr>
        <w:t>Artículo 139.-</w:t>
      </w:r>
      <w:r w:rsidRPr="006F01BD">
        <w:rPr>
          <w:rFonts w:ascii="Arial" w:hAnsi="Arial" w:cs="Arial"/>
          <w:sz w:val="24"/>
          <w:lang w:val="es-ES"/>
        </w:rPr>
        <w:t xml:space="preserve"> No es de aplicación el Artículo anterior en los casos de</w:t>
      </w:r>
      <w:r w:rsidR="00D11A9B">
        <w:rPr>
          <w:rFonts w:ascii="Arial" w:hAnsi="Arial" w:cs="Arial"/>
          <w:sz w:val="24"/>
          <w:lang w:val="es-ES"/>
        </w:rPr>
        <w:t xml:space="preserve"> </w:t>
      </w:r>
      <w:r w:rsidR="00D11A9B">
        <w:rPr>
          <w:rFonts w:ascii="Arial" w:hAnsi="Arial" w:cs="Arial"/>
          <w:sz w:val="24"/>
          <w:lang w:val="es-ES"/>
        </w:rPr>
        <w:br/>
        <w:t xml:space="preserve">                           </w:t>
      </w:r>
      <w:r w:rsidRPr="006F01BD">
        <w:rPr>
          <w:rFonts w:ascii="Arial" w:hAnsi="Arial" w:cs="Arial"/>
          <w:sz w:val="24"/>
          <w:lang w:val="es-ES"/>
        </w:rPr>
        <w:t>transferencias en las que se verifica la continuidad económica para la explotación de la o de las mismas actividades y se conserva la inscripción, como contribuyente, supuesto en el cual se considera que existe sucesión de las obligaciones fiscales.</w:t>
      </w:r>
    </w:p>
    <w:p w14:paraId="73EB7FA4" w14:textId="77777777" w:rsidR="006F01BD" w:rsidRPr="006F01BD" w:rsidRDefault="006F01BD" w:rsidP="00D11A9B">
      <w:pPr>
        <w:spacing w:after="0" w:line="360" w:lineRule="auto"/>
        <w:jc w:val="both"/>
        <w:rPr>
          <w:rFonts w:ascii="Arial" w:hAnsi="Arial" w:cs="Arial"/>
          <w:sz w:val="24"/>
          <w:lang w:val="es-ES"/>
        </w:rPr>
      </w:pPr>
      <w:r w:rsidRPr="006F01BD">
        <w:rPr>
          <w:rFonts w:ascii="Arial" w:hAnsi="Arial" w:cs="Arial"/>
          <w:sz w:val="24"/>
          <w:lang w:val="es-ES"/>
        </w:rPr>
        <w:t>Evidencian continuidad económica:</w:t>
      </w:r>
    </w:p>
    <w:p w14:paraId="2C8CB1FD" w14:textId="77777777" w:rsidR="006F01BD" w:rsidRPr="006F01BD" w:rsidRDefault="006F01BD" w:rsidP="00D11A9B">
      <w:pPr>
        <w:numPr>
          <w:ilvl w:val="0"/>
          <w:numId w:val="32"/>
        </w:numPr>
        <w:spacing w:after="0" w:line="360" w:lineRule="auto"/>
        <w:jc w:val="both"/>
        <w:rPr>
          <w:rFonts w:ascii="Arial" w:hAnsi="Arial" w:cs="Arial"/>
          <w:sz w:val="24"/>
          <w:lang w:val="es-ES"/>
        </w:rPr>
      </w:pPr>
      <w:r w:rsidRPr="006F01BD">
        <w:rPr>
          <w:rFonts w:ascii="Arial" w:hAnsi="Arial" w:cs="Arial"/>
          <w:sz w:val="24"/>
          <w:lang w:val="es-ES"/>
        </w:rPr>
        <w:t>La fusión de empresas u organizaciones (incluidas unipersonales) a través de una tercera que se forme o por absorción de una de ellas.</w:t>
      </w:r>
    </w:p>
    <w:p w14:paraId="2C94F0AE" w14:textId="77777777" w:rsidR="006F01BD" w:rsidRPr="006F01BD" w:rsidRDefault="006F01BD" w:rsidP="00D11A9B">
      <w:pPr>
        <w:numPr>
          <w:ilvl w:val="0"/>
          <w:numId w:val="32"/>
        </w:numPr>
        <w:spacing w:after="0" w:line="360" w:lineRule="auto"/>
        <w:jc w:val="both"/>
        <w:rPr>
          <w:rFonts w:ascii="Arial" w:hAnsi="Arial" w:cs="Arial"/>
          <w:sz w:val="24"/>
          <w:lang w:val="es-ES"/>
        </w:rPr>
      </w:pPr>
      <w:r w:rsidRPr="006F01BD">
        <w:rPr>
          <w:rFonts w:ascii="Arial" w:hAnsi="Arial" w:cs="Arial"/>
          <w:sz w:val="24"/>
          <w:lang w:val="es-ES"/>
        </w:rPr>
        <w:t>La venta o transferencia de una entidad a otros que, a pesar de ser jurídicamente independientes, constituyen un mismo conjunto económico.</w:t>
      </w:r>
    </w:p>
    <w:p w14:paraId="68E21EC5" w14:textId="77777777" w:rsidR="006F01BD" w:rsidRPr="006F01BD" w:rsidRDefault="006F01BD" w:rsidP="00D11A9B">
      <w:pPr>
        <w:numPr>
          <w:ilvl w:val="0"/>
          <w:numId w:val="32"/>
        </w:numPr>
        <w:spacing w:after="0" w:line="360" w:lineRule="auto"/>
        <w:jc w:val="both"/>
        <w:rPr>
          <w:rFonts w:ascii="Arial" w:hAnsi="Arial" w:cs="Arial"/>
          <w:sz w:val="24"/>
          <w:lang w:val="es-ES"/>
        </w:rPr>
      </w:pPr>
      <w:r w:rsidRPr="006F01BD">
        <w:rPr>
          <w:rFonts w:ascii="Arial" w:hAnsi="Arial" w:cs="Arial"/>
          <w:sz w:val="24"/>
          <w:lang w:val="es-ES"/>
        </w:rPr>
        <w:t>El mantenimiento de la mayor parte del capital en la nueva entidad.</w:t>
      </w:r>
    </w:p>
    <w:p w14:paraId="45C36A6C" w14:textId="77777777" w:rsidR="006F01BD" w:rsidRPr="006F01BD" w:rsidRDefault="006F01BD" w:rsidP="00D11A9B">
      <w:pPr>
        <w:numPr>
          <w:ilvl w:val="0"/>
          <w:numId w:val="32"/>
        </w:numPr>
        <w:spacing w:after="0" w:line="360" w:lineRule="auto"/>
        <w:jc w:val="both"/>
        <w:rPr>
          <w:rFonts w:ascii="Arial" w:hAnsi="Arial" w:cs="Arial"/>
          <w:sz w:val="24"/>
          <w:lang w:val="es-ES"/>
        </w:rPr>
      </w:pPr>
      <w:r w:rsidRPr="006F01BD">
        <w:rPr>
          <w:rFonts w:ascii="Arial" w:hAnsi="Arial" w:cs="Arial"/>
          <w:sz w:val="24"/>
          <w:lang w:val="es-ES"/>
        </w:rPr>
        <w:t>La permanencia de las facultades de dirección empresarial en la misma o mismas personas.-</w:t>
      </w:r>
    </w:p>
    <w:p w14:paraId="62DC2984" w14:textId="77777777" w:rsidR="006F01BD" w:rsidRPr="00D11A9B" w:rsidRDefault="006F01BD" w:rsidP="00D11A9B">
      <w:pPr>
        <w:spacing w:after="0" w:line="360" w:lineRule="auto"/>
        <w:jc w:val="center"/>
        <w:rPr>
          <w:rFonts w:ascii="Arial" w:hAnsi="Arial" w:cs="Arial"/>
          <w:b/>
          <w:iCs/>
          <w:sz w:val="24"/>
          <w:u w:val="single"/>
          <w:lang w:val="es-ES"/>
        </w:rPr>
      </w:pPr>
      <w:r w:rsidRPr="00D11A9B">
        <w:rPr>
          <w:rFonts w:ascii="Arial" w:hAnsi="Arial" w:cs="Arial"/>
          <w:b/>
          <w:iCs/>
          <w:sz w:val="24"/>
          <w:u w:val="single"/>
          <w:lang w:val="es-ES"/>
        </w:rPr>
        <w:t>SUCESORES. RESPONSABILIDAD SOLIDARIA</w:t>
      </w:r>
    </w:p>
    <w:p w14:paraId="10407E53" w14:textId="22275075" w:rsidR="006F01BD" w:rsidRPr="006F01BD" w:rsidRDefault="006F01BD" w:rsidP="00D11A9B">
      <w:pPr>
        <w:spacing w:after="0" w:line="360" w:lineRule="auto"/>
        <w:jc w:val="both"/>
        <w:rPr>
          <w:rFonts w:ascii="Arial" w:hAnsi="Arial" w:cs="Arial"/>
          <w:sz w:val="24"/>
          <w:lang w:val="es-ES"/>
        </w:rPr>
      </w:pPr>
      <w:r w:rsidRPr="006F01BD">
        <w:rPr>
          <w:rFonts w:ascii="Arial" w:hAnsi="Arial" w:cs="Arial"/>
          <w:b/>
          <w:sz w:val="24"/>
          <w:u w:val="single"/>
          <w:lang w:val="es-ES"/>
        </w:rPr>
        <w:t>Artículo 140.-</w:t>
      </w:r>
      <w:r w:rsidRPr="006F01BD">
        <w:rPr>
          <w:rFonts w:ascii="Arial" w:hAnsi="Arial" w:cs="Arial"/>
          <w:sz w:val="24"/>
          <w:lang w:val="es-ES"/>
        </w:rPr>
        <w:t xml:space="preserve"> Los sucesores en el activo y pasivo de empresas y explotaciones</w:t>
      </w:r>
      <w:r w:rsidR="00D11A9B">
        <w:rPr>
          <w:rFonts w:ascii="Arial" w:hAnsi="Arial" w:cs="Arial"/>
          <w:sz w:val="24"/>
          <w:lang w:val="es-ES"/>
        </w:rPr>
        <w:t xml:space="preserve"> </w:t>
      </w:r>
      <w:r w:rsidR="00E31BE2">
        <w:rPr>
          <w:rFonts w:ascii="Arial" w:hAnsi="Arial" w:cs="Arial"/>
          <w:sz w:val="24"/>
          <w:lang w:val="es-ES"/>
        </w:rPr>
        <w:br/>
        <w:t xml:space="preserve">                        </w:t>
      </w:r>
      <w:r w:rsidRPr="006F01BD">
        <w:rPr>
          <w:rFonts w:ascii="Arial" w:hAnsi="Arial" w:cs="Arial"/>
          <w:sz w:val="24"/>
          <w:lang w:val="es-ES"/>
        </w:rPr>
        <w:t xml:space="preserve">susceptibles de generar el hecho imponible a que se refiere el presente Título, responden con sus bienes propios y solidariamente con los deudores del </w:t>
      </w:r>
      <w:r w:rsidR="0094778B" w:rsidRPr="006F01BD">
        <w:rPr>
          <w:rFonts w:ascii="Arial" w:hAnsi="Arial" w:cs="Arial"/>
          <w:sz w:val="24"/>
          <w:lang w:val="es-ES"/>
        </w:rPr>
        <w:t xml:space="preserve">Tributo </w:t>
      </w:r>
      <w:r w:rsidRPr="006F01BD">
        <w:rPr>
          <w:rFonts w:ascii="Arial" w:hAnsi="Arial" w:cs="Arial"/>
          <w:sz w:val="24"/>
          <w:lang w:val="es-ES"/>
        </w:rPr>
        <w:t>y si los hubiera con otros responsables, sin perjuicio de las sanciones correspondientes por las infracciones cometidas.</w:t>
      </w:r>
    </w:p>
    <w:p w14:paraId="153ADDDE" w14:textId="77777777" w:rsidR="006F01BD" w:rsidRPr="006F01BD" w:rsidRDefault="006F01BD" w:rsidP="00D11A9B">
      <w:pPr>
        <w:spacing w:after="0" w:line="360" w:lineRule="auto"/>
        <w:jc w:val="both"/>
        <w:rPr>
          <w:rFonts w:ascii="Arial" w:hAnsi="Arial" w:cs="Arial"/>
          <w:sz w:val="24"/>
          <w:lang w:val="es-ES"/>
        </w:rPr>
      </w:pPr>
      <w:r w:rsidRPr="006F01BD">
        <w:rPr>
          <w:rFonts w:ascii="Arial" w:hAnsi="Arial" w:cs="Arial"/>
          <w:sz w:val="24"/>
          <w:lang w:val="es-ES"/>
        </w:rPr>
        <w:t>La responsabilidad del adquirente, en cuanto a la deuda fiscal no determinada caduca:</w:t>
      </w:r>
    </w:p>
    <w:p w14:paraId="0E5E4B78" w14:textId="718B640E" w:rsidR="006F01BD" w:rsidRPr="006F01BD" w:rsidRDefault="006F01BD" w:rsidP="00E31BE2">
      <w:pPr>
        <w:numPr>
          <w:ilvl w:val="0"/>
          <w:numId w:val="33"/>
        </w:numPr>
        <w:spacing w:after="0" w:line="360" w:lineRule="auto"/>
        <w:jc w:val="both"/>
        <w:rPr>
          <w:rFonts w:ascii="Arial" w:hAnsi="Arial" w:cs="Arial"/>
          <w:sz w:val="24"/>
          <w:lang w:val="es-ES"/>
        </w:rPr>
      </w:pPr>
      <w:r w:rsidRPr="006F01BD">
        <w:rPr>
          <w:rFonts w:ascii="Arial" w:hAnsi="Arial" w:cs="Arial"/>
          <w:sz w:val="24"/>
          <w:lang w:val="es-ES"/>
        </w:rPr>
        <w:t xml:space="preserve">A los </w:t>
      </w:r>
      <w:r w:rsidR="00E31BE2" w:rsidRPr="006F01BD">
        <w:rPr>
          <w:rFonts w:ascii="Arial" w:hAnsi="Arial" w:cs="Arial"/>
          <w:sz w:val="24"/>
          <w:lang w:val="es-ES"/>
        </w:rPr>
        <w:t>Ciento Veinte</w:t>
      </w:r>
      <w:r w:rsidR="00E31BE2">
        <w:rPr>
          <w:rFonts w:ascii="Arial" w:hAnsi="Arial" w:cs="Arial"/>
          <w:sz w:val="24"/>
          <w:lang w:val="es-ES"/>
        </w:rPr>
        <w:t xml:space="preserve"> (</w:t>
      </w:r>
      <w:r w:rsidR="00E31BE2" w:rsidRPr="006F01BD">
        <w:rPr>
          <w:rFonts w:ascii="Arial" w:hAnsi="Arial" w:cs="Arial"/>
          <w:sz w:val="24"/>
          <w:lang w:val="es-ES"/>
        </w:rPr>
        <w:t>120</w:t>
      </w:r>
      <w:r w:rsidRPr="006F01BD">
        <w:rPr>
          <w:rFonts w:ascii="Arial" w:hAnsi="Arial" w:cs="Arial"/>
          <w:sz w:val="24"/>
          <w:lang w:val="es-ES"/>
        </w:rPr>
        <w:t>) días de efectuada la denuncia ante la Municipalidad y si durante ese lapso ésta no determina presuntos créditos fiscales.</w:t>
      </w:r>
    </w:p>
    <w:p w14:paraId="5281E873" w14:textId="77777777" w:rsidR="006F01BD" w:rsidRPr="006F01BD" w:rsidRDefault="006F01BD" w:rsidP="00E31BE2">
      <w:pPr>
        <w:numPr>
          <w:ilvl w:val="0"/>
          <w:numId w:val="33"/>
        </w:numPr>
        <w:spacing w:after="0" w:line="360" w:lineRule="auto"/>
        <w:jc w:val="both"/>
        <w:rPr>
          <w:rFonts w:ascii="Arial" w:hAnsi="Arial" w:cs="Arial"/>
          <w:sz w:val="24"/>
          <w:lang w:val="es-ES"/>
        </w:rPr>
      </w:pPr>
      <w:r w:rsidRPr="006F01BD">
        <w:rPr>
          <w:rFonts w:ascii="Arial" w:hAnsi="Arial" w:cs="Arial"/>
          <w:sz w:val="24"/>
          <w:lang w:val="es-ES"/>
        </w:rPr>
        <w:t>En cualquier momento en que la Municipalidad reconoce como suficiente la solvencia del cedente con relación al gravamen que pudiera adeudarse o en que acepta la garantía que éste ofrece a ese efecto.-</w:t>
      </w:r>
    </w:p>
    <w:p w14:paraId="3568BD35" w14:textId="77777777" w:rsidR="006F01BD" w:rsidRPr="00E31BE2" w:rsidRDefault="006F01BD" w:rsidP="00E31BE2">
      <w:pPr>
        <w:spacing w:after="0" w:line="360" w:lineRule="auto"/>
        <w:jc w:val="center"/>
        <w:rPr>
          <w:rFonts w:ascii="Arial" w:hAnsi="Arial" w:cs="Arial"/>
          <w:b/>
          <w:iCs/>
          <w:sz w:val="24"/>
          <w:u w:val="single"/>
          <w:lang w:val="es-ES"/>
        </w:rPr>
      </w:pPr>
      <w:r w:rsidRPr="00E31BE2">
        <w:rPr>
          <w:rFonts w:ascii="Arial" w:hAnsi="Arial" w:cs="Arial"/>
          <w:b/>
          <w:iCs/>
          <w:sz w:val="24"/>
          <w:u w:val="single"/>
          <w:lang w:val="es-ES"/>
        </w:rPr>
        <w:t>OBLIGACIONES DE ESCRIBANOS Y OFICINAS PÚBLICAS</w:t>
      </w:r>
    </w:p>
    <w:p w14:paraId="0E2F72BF" w14:textId="30EBB732" w:rsidR="006F01BD" w:rsidRPr="006F01BD" w:rsidRDefault="006F01BD" w:rsidP="00E31BE2">
      <w:pPr>
        <w:spacing w:after="0" w:line="360" w:lineRule="auto"/>
        <w:jc w:val="both"/>
        <w:rPr>
          <w:rFonts w:ascii="Arial" w:hAnsi="Arial" w:cs="Arial"/>
          <w:sz w:val="24"/>
          <w:lang w:val="es-ES"/>
        </w:rPr>
      </w:pPr>
      <w:r w:rsidRPr="006F01BD">
        <w:rPr>
          <w:rFonts w:ascii="Arial" w:hAnsi="Arial" w:cs="Arial"/>
          <w:b/>
          <w:sz w:val="24"/>
          <w:u w:val="single"/>
          <w:lang w:val="es-ES"/>
        </w:rPr>
        <w:t>Artículo 141.-</w:t>
      </w:r>
      <w:r w:rsidRPr="006F01BD">
        <w:rPr>
          <w:rFonts w:ascii="Arial" w:hAnsi="Arial" w:cs="Arial"/>
          <w:sz w:val="24"/>
          <w:lang w:val="es-ES"/>
        </w:rPr>
        <w:t xml:space="preserve"> En los casos de transferencias de negocios o cese de actividades, </w:t>
      </w:r>
      <w:r w:rsidR="00E31BE2">
        <w:rPr>
          <w:rFonts w:ascii="Arial" w:hAnsi="Arial" w:cs="Arial"/>
          <w:sz w:val="24"/>
          <w:lang w:val="es-ES"/>
        </w:rPr>
        <w:br/>
        <w:t xml:space="preserve">                        </w:t>
      </w:r>
      <w:r w:rsidRPr="006F01BD">
        <w:rPr>
          <w:rFonts w:ascii="Arial" w:hAnsi="Arial" w:cs="Arial"/>
          <w:sz w:val="24"/>
          <w:lang w:val="es-ES"/>
        </w:rPr>
        <w:t>los escribanos no deben otorgar escritura y ninguna oficina pública realizar tramitación alguna sin exigir la presentación del comprobante correspondiente a la denuncia de tales actos o hechos.</w:t>
      </w:r>
    </w:p>
    <w:p w14:paraId="4D51D0B8" w14:textId="22BE705E" w:rsidR="006F01BD" w:rsidRPr="006F01BD" w:rsidRDefault="006F01BD" w:rsidP="00E31BE2">
      <w:pPr>
        <w:spacing w:after="0" w:line="360" w:lineRule="auto"/>
        <w:jc w:val="both"/>
        <w:rPr>
          <w:rFonts w:ascii="Arial" w:hAnsi="Arial" w:cs="Arial"/>
          <w:sz w:val="24"/>
          <w:lang w:val="es-ES"/>
        </w:rPr>
      </w:pPr>
      <w:r w:rsidRPr="006F01BD">
        <w:rPr>
          <w:rFonts w:ascii="Arial" w:hAnsi="Arial" w:cs="Arial"/>
          <w:sz w:val="24"/>
          <w:lang w:val="es-ES"/>
        </w:rPr>
        <w:t xml:space="preserve">En las tramitaciones para otros fines solamente ha de requerirse la constancia de que el interesado se encuentra inscripto ante la Dirección de Rentas, salvo en los casos de los exentos o no alcanzados por el </w:t>
      </w:r>
      <w:r w:rsidR="00F77511" w:rsidRPr="006F01BD">
        <w:rPr>
          <w:rFonts w:ascii="Arial" w:hAnsi="Arial" w:cs="Arial"/>
          <w:sz w:val="24"/>
          <w:lang w:val="es-ES"/>
        </w:rPr>
        <w:t xml:space="preserve">Impuesto </w:t>
      </w:r>
      <w:r w:rsidRPr="006F01BD">
        <w:rPr>
          <w:rFonts w:ascii="Arial" w:hAnsi="Arial" w:cs="Arial"/>
          <w:sz w:val="24"/>
          <w:lang w:val="es-ES"/>
        </w:rPr>
        <w:t>que deben presentar una Declaración Jurada en tal sentido.-</w:t>
      </w:r>
    </w:p>
    <w:p w14:paraId="44379C6B" w14:textId="72FE1767" w:rsidR="006F01BD" w:rsidRPr="00E31BE2" w:rsidRDefault="006F01BD" w:rsidP="00E31BE2">
      <w:pPr>
        <w:spacing w:after="0" w:line="360" w:lineRule="auto"/>
        <w:jc w:val="center"/>
        <w:rPr>
          <w:rFonts w:ascii="Arial" w:hAnsi="Arial" w:cs="Arial"/>
          <w:b/>
          <w:iCs/>
          <w:sz w:val="24"/>
          <w:u w:val="single"/>
          <w:lang w:val="es-ES"/>
        </w:rPr>
      </w:pPr>
      <w:r w:rsidRPr="00E31BE2">
        <w:rPr>
          <w:rFonts w:ascii="Arial" w:hAnsi="Arial" w:cs="Arial"/>
          <w:b/>
          <w:iCs/>
          <w:sz w:val="24"/>
          <w:u w:val="single"/>
          <w:lang w:val="es-ES"/>
        </w:rPr>
        <w:t xml:space="preserve">FACULTADES DEL </w:t>
      </w:r>
      <w:r w:rsidR="00E31BE2">
        <w:rPr>
          <w:rFonts w:ascii="Arial" w:hAnsi="Arial" w:cs="Arial"/>
          <w:b/>
          <w:iCs/>
          <w:sz w:val="24"/>
          <w:u w:val="single"/>
          <w:lang w:val="es-ES"/>
        </w:rPr>
        <w:t>PODER</w:t>
      </w:r>
      <w:r w:rsidRPr="00E31BE2">
        <w:rPr>
          <w:rFonts w:ascii="Arial" w:hAnsi="Arial" w:cs="Arial"/>
          <w:b/>
          <w:iCs/>
          <w:sz w:val="24"/>
          <w:u w:val="single"/>
          <w:lang w:val="es-ES"/>
        </w:rPr>
        <w:t xml:space="preserve"> EJECUTIVO</w:t>
      </w:r>
    </w:p>
    <w:p w14:paraId="247899A7" w14:textId="54B343ED" w:rsidR="006F01BD" w:rsidRPr="006F01BD" w:rsidRDefault="006F01BD" w:rsidP="00E31BE2">
      <w:pPr>
        <w:spacing w:after="0" w:line="360" w:lineRule="auto"/>
        <w:jc w:val="both"/>
        <w:rPr>
          <w:rFonts w:ascii="Arial" w:hAnsi="Arial" w:cs="Arial"/>
          <w:sz w:val="24"/>
          <w:lang w:val="es-ES"/>
        </w:rPr>
      </w:pPr>
      <w:r w:rsidRPr="006F01BD">
        <w:rPr>
          <w:rFonts w:ascii="Arial" w:hAnsi="Arial" w:cs="Arial"/>
          <w:b/>
          <w:sz w:val="24"/>
          <w:u w:val="single"/>
          <w:lang w:val="es-ES"/>
        </w:rPr>
        <w:t>Artículo 142.-</w:t>
      </w:r>
      <w:r w:rsidRPr="006F01BD">
        <w:rPr>
          <w:rFonts w:ascii="Arial" w:hAnsi="Arial" w:cs="Arial"/>
          <w:sz w:val="24"/>
          <w:lang w:val="es-ES"/>
        </w:rPr>
        <w:t xml:space="preserve"> </w:t>
      </w:r>
      <w:proofErr w:type="spellStart"/>
      <w:r w:rsidRPr="006F01BD">
        <w:rPr>
          <w:rFonts w:ascii="Arial" w:hAnsi="Arial" w:cs="Arial"/>
          <w:sz w:val="24"/>
          <w:lang w:val="es-ES"/>
        </w:rPr>
        <w:t>Facúltase</w:t>
      </w:r>
      <w:proofErr w:type="spellEnd"/>
      <w:r w:rsidRPr="006F01BD">
        <w:rPr>
          <w:rFonts w:ascii="Arial" w:hAnsi="Arial" w:cs="Arial"/>
          <w:sz w:val="24"/>
          <w:lang w:val="es-ES"/>
        </w:rPr>
        <w:t xml:space="preserve"> al </w:t>
      </w:r>
      <w:r w:rsidR="00E31BE2">
        <w:rPr>
          <w:rFonts w:ascii="Arial" w:hAnsi="Arial" w:cs="Arial"/>
          <w:sz w:val="24"/>
          <w:lang w:val="es-ES"/>
        </w:rPr>
        <w:t>Poder</w:t>
      </w:r>
      <w:r w:rsidRPr="006F01BD">
        <w:rPr>
          <w:rFonts w:ascii="Arial" w:hAnsi="Arial" w:cs="Arial"/>
          <w:sz w:val="24"/>
          <w:lang w:val="es-ES"/>
        </w:rPr>
        <w:t xml:space="preserve"> Ejecutivo para establecer sistemas especiales </w:t>
      </w:r>
      <w:r w:rsidR="00E31BE2">
        <w:rPr>
          <w:rFonts w:ascii="Arial" w:hAnsi="Arial" w:cs="Arial"/>
          <w:sz w:val="24"/>
          <w:lang w:val="es-ES"/>
        </w:rPr>
        <w:br/>
        <w:t xml:space="preserve">                        </w:t>
      </w:r>
      <w:r w:rsidRPr="006F01BD">
        <w:rPr>
          <w:rFonts w:ascii="Arial" w:hAnsi="Arial" w:cs="Arial"/>
          <w:sz w:val="24"/>
          <w:lang w:val="es-ES"/>
        </w:rPr>
        <w:t>para la determinación, liquidación o ingreso del gravamen correspondiente a estos obligados, a efectos de adecuarlos a los que se convenga con otras jurisdicciones municipales.</w:t>
      </w:r>
    </w:p>
    <w:p w14:paraId="41AB5AE8" w14:textId="77777777" w:rsidR="006F01BD" w:rsidRPr="006F01BD" w:rsidRDefault="006F01BD" w:rsidP="00E31BE2">
      <w:pPr>
        <w:spacing w:after="0" w:line="360" w:lineRule="auto"/>
        <w:jc w:val="both"/>
        <w:rPr>
          <w:rFonts w:ascii="Arial" w:hAnsi="Arial" w:cs="Arial"/>
          <w:sz w:val="24"/>
          <w:lang w:val="es-ES"/>
        </w:rPr>
      </w:pPr>
      <w:r w:rsidRPr="006F01BD">
        <w:rPr>
          <w:rFonts w:ascii="Arial" w:hAnsi="Arial" w:cs="Arial"/>
          <w:sz w:val="24"/>
          <w:lang w:val="es-ES"/>
        </w:rPr>
        <w:t>Los Convenios que se celebren se aplicarán por Resolución del Ejecutivo de cada Municipio y se anexarán a la normativa general sobre Ingresos Brutos.-</w:t>
      </w:r>
    </w:p>
    <w:p w14:paraId="458DF2C2" w14:textId="77777777" w:rsidR="006F01BD" w:rsidRPr="00E31BE2" w:rsidRDefault="006F01BD" w:rsidP="00E31BE2">
      <w:pPr>
        <w:spacing w:after="0" w:line="360" w:lineRule="auto"/>
        <w:jc w:val="center"/>
        <w:rPr>
          <w:rFonts w:ascii="Arial" w:hAnsi="Arial" w:cs="Arial"/>
          <w:b/>
          <w:iCs/>
          <w:sz w:val="24"/>
          <w:u w:val="single"/>
          <w:lang w:val="es-ES"/>
        </w:rPr>
      </w:pPr>
      <w:r w:rsidRPr="00E31BE2">
        <w:rPr>
          <w:rFonts w:ascii="Arial" w:hAnsi="Arial" w:cs="Arial"/>
          <w:b/>
          <w:iCs/>
          <w:sz w:val="24"/>
          <w:u w:val="single"/>
          <w:lang w:val="es-ES"/>
        </w:rPr>
        <w:t>CONTRIBUYENTES COMPRENDIDOS</w:t>
      </w:r>
    </w:p>
    <w:p w14:paraId="2287235F" w14:textId="2195FC74" w:rsidR="006F01BD" w:rsidRPr="006F01BD" w:rsidRDefault="006F01BD" w:rsidP="00E31BE2">
      <w:pPr>
        <w:spacing w:after="0" w:line="360" w:lineRule="auto"/>
        <w:jc w:val="both"/>
        <w:rPr>
          <w:rFonts w:ascii="Arial" w:hAnsi="Arial" w:cs="Arial"/>
          <w:sz w:val="24"/>
          <w:lang w:val="es-ES"/>
        </w:rPr>
      </w:pPr>
      <w:r w:rsidRPr="006F01BD">
        <w:rPr>
          <w:rFonts w:ascii="Arial" w:hAnsi="Arial" w:cs="Arial"/>
          <w:b/>
          <w:sz w:val="24"/>
          <w:u w:val="single"/>
          <w:lang w:val="es-ES"/>
        </w:rPr>
        <w:t>Artículo 143.-</w:t>
      </w:r>
      <w:r w:rsidRPr="006F01BD">
        <w:rPr>
          <w:rFonts w:ascii="Arial" w:hAnsi="Arial" w:cs="Arial"/>
          <w:sz w:val="24"/>
          <w:lang w:val="es-ES"/>
        </w:rPr>
        <w:t xml:space="preserve"> Cuando la actividad se ejerce por un mismo contribuyente a través </w:t>
      </w:r>
      <w:r w:rsidR="00E31BE2">
        <w:rPr>
          <w:rFonts w:ascii="Arial" w:hAnsi="Arial" w:cs="Arial"/>
          <w:sz w:val="24"/>
          <w:lang w:val="es-ES"/>
        </w:rPr>
        <w:br/>
        <w:t xml:space="preserve">                        </w:t>
      </w:r>
      <w:r w:rsidRPr="006F01BD">
        <w:rPr>
          <w:rFonts w:ascii="Arial" w:hAnsi="Arial" w:cs="Arial"/>
          <w:sz w:val="24"/>
          <w:lang w:val="es-ES"/>
        </w:rPr>
        <w:t xml:space="preserve">de dos o más jurisdicciones municipales en la </w:t>
      </w:r>
      <w:r w:rsidR="00E31BE2" w:rsidRPr="006F01BD">
        <w:rPr>
          <w:rFonts w:ascii="Arial" w:hAnsi="Arial" w:cs="Arial"/>
          <w:sz w:val="24"/>
          <w:lang w:val="es-ES"/>
        </w:rPr>
        <w:t xml:space="preserve">Provincia </w:t>
      </w:r>
      <w:r w:rsidRPr="006F01BD">
        <w:rPr>
          <w:rFonts w:ascii="Arial" w:hAnsi="Arial" w:cs="Arial"/>
          <w:sz w:val="24"/>
          <w:lang w:val="es-ES"/>
        </w:rPr>
        <w:t>del Chubut, son de aplicación las normas del referido convenio u otras alternativas que se fijen al efecto.-</w:t>
      </w:r>
    </w:p>
    <w:p w14:paraId="3564B0F4" w14:textId="77777777" w:rsidR="006F01BD" w:rsidRPr="00E31BE2" w:rsidRDefault="006F01BD" w:rsidP="00E31BE2">
      <w:pPr>
        <w:spacing w:after="0" w:line="360" w:lineRule="auto"/>
        <w:jc w:val="center"/>
        <w:rPr>
          <w:rFonts w:ascii="Arial" w:hAnsi="Arial" w:cs="Arial"/>
          <w:b/>
          <w:sz w:val="24"/>
          <w:u w:val="single"/>
          <w:lang w:val="es-ES"/>
        </w:rPr>
      </w:pPr>
      <w:r w:rsidRPr="00E31BE2">
        <w:rPr>
          <w:rFonts w:ascii="Arial" w:hAnsi="Arial" w:cs="Arial"/>
          <w:b/>
          <w:sz w:val="24"/>
          <w:u w:val="single"/>
          <w:lang w:val="es-ES"/>
        </w:rPr>
        <w:t>CAPITULO VII</w:t>
      </w:r>
    </w:p>
    <w:p w14:paraId="72E55861" w14:textId="77777777" w:rsidR="006F01BD" w:rsidRPr="00E31BE2" w:rsidRDefault="006F01BD" w:rsidP="00E31BE2">
      <w:pPr>
        <w:spacing w:after="0" w:line="360" w:lineRule="auto"/>
        <w:jc w:val="center"/>
        <w:rPr>
          <w:rFonts w:ascii="Arial" w:hAnsi="Arial" w:cs="Arial"/>
          <w:b/>
          <w:sz w:val="24"/>
          <w:u w:val="single"/>
          <w:lang w:val="es-ES"/>
        </w:rPr>
      </w:pPr>
      <w:r w:rsidRPr="00E31BE2">
        <w:rPr>
          <w:rFonts w:ascii="Arial" w:hAnsi="Arial" w:cs="Arial"/>
          <w:b/>
          <w:sz w:val="24"/>
          <w:u w:val="single"/>
          <w:lang w:val="es-ES"/>
        </w:rPr>
        <w:t>DEL CONVENIO INTERMUNICIPAL</w:t>
      </w:r>
    </w:p>
    <w:p w14:paraId="637C75FA" w14:textId="2DDD87E0" w:rsidR="006F01BD" w:rsidRPr="00E31BE2" w:rsidRDefault="006F01BD" w:rsidP="00E31BE2">
      <w:pPr>
        <w:spacing w:after="0" w:line="360" w:lineRule="auto"/>
        <w:jc w:val="center"/>
        <w:rPr>
          <w:rFonts w:ascii="Arial" w:hAnsi="Arial" w:cs="Arial"/>
          <w:b/>
          <w:sz w:val="24"/>
          <w:u w:val="single"/>
          <w:lang w:val="es-ES"/>
        </w:rPr>
      </w:pPr>
      <w:r w:rsidRPr="00E31BE2">
        <w:rPr>
          <w:rFonts w:ascii="Arial" w:hAnsi="Arial" w:cs="Arial"/>
          <w:b/>
          <w:sz w:val="24"/>
          <w:u w:val="single"/>
          <w:lang w:val="es-ES"/>
        </w:rPr>
        <w:t xml:space="preserve">FACULTADES DEL </w:t>
      </w:r>
      <w:r w:rsidR="00E31BE2">
        <w:rPr>
          <w:rFonts w:ascii="Arial" w:hAnsi="Arial" w:cs="Arial"/>
          <w:b/>
          <w:sz w:val="24"/>
          <w:u w:val="single"/>
          <w:lang w:val="es-ES"/>
        </w:rPr>
        <w:t>PODER</w:t>
      </w:r>
      <w:r w:rsidRPr="00E31BE2">
        <w:rPr>
          <w:rFonts w:ascii="Arial" w:hAnsi="Arial" w:cs="Arial"/>
          <w:b/>
          <w:sz w:val="24"/>
          <w:u w:val="single"/>
          <w:lang w:val="es-ES"/>
        </w:rPr>
        <w:t xml:space="preserve"> EJECUTIVO</w:t>
      </w:r>
    </w:p>
    <w:p w14:paraId="38C6D1A9" w14:textId="62C92D2F" w:rsidR="006F01BD" w:rsidRPr="006F01BD" w:rsidRDefault="006F01BD" w:rsidP="00E31BE2">
      <w:pPr>
        <w:spacing w:after="0" w:line="360" w:lineRule="auto"/>
        <w:jc w:val="both"/>
        <w:rPr>
          <w:rFonts w:ascii="Arial" w:hAnsi="Arial" w:cs="Arial"/>
          <w:sz w:val="24"/>
          <w:lang w:val="es-ES"/>
        </w:rPr>
      </w:pPr>
      <w:r w:rsidRPr="006F01BD">
        <w:rPr>
          <w:rFonts w:ascii="Arial" w:hAnsi="Arial" w:cs="Arial"/>
          <w:b/>
          <w:sz w:val="24"/>
          <w:u w:val="single"/>
          <w:lang w:val="es-ES"/>
        </w:rPr>
        <w:t>Artículo 144.-</w:t>
      </w:r>
      <w:r w:rsidRPr="006F01BD">
        <w:rPr>
          <w:rFonts w:ascii="Arial" w:hAnsi="Arial" w:cs="Arial"/>
          <w:sz w:val="24"/>
          <w:lang w:val="es-ES"/>
        </w:rPr>
        <w:t xml:space="preserve"> Para l</w:t>
      </w:r>
      <w:r w:rsidR="00F77511">
        <w:rPr>
          <w:rFonts w:ascii="Arial" w:hAnsi="Arial" w:cs="Arial"/>
          <w:sz w:val="24"/>
          <w:lang w:val="es-ES"/>
        </w:rPr>
        <w:t>os</w:t>
      </w:r>
      <w:r w:rsidRPr="006F01BD">
        <w:rPr>
          <w:rFonts w:ascii="Arial" w:hAnsi="Arial" w:cs="Arial"/>
          <w:sz w:val="24"/>
          <w:lang w:val="es-ES"/>
        </w:rPr>
        <w:t xml:space="preserve"> tratamiento</w:t>
      </w:r>
      <w:r w:rsidR="00F77511">
        <w:rPr>
          <w:rFonts w:ascii="Arial" w:hAnsi="Arial" w:cs="Arial"/>
          <w:sz w:val="24"/>
          <w:lang w:val="es-ES"/>
        </w:rPr>
        <w:t>s</w:t>
      </w:r>
      <w:r w:rsidRPr="006F01BD">
        <w:rPr>
          <w:rFonts w:ascii="Arial" w:hAnsi="Arial" w:cs="Arial"/>
          <w:sz w:val="24"/>
          <w:lang w:val="es-ES"/>
        </w:rPr>
        <w:t xml:space="preserve"> de las actividades comerciales, industriales,</w:t>
      </w:r>
      <w:r w:rsidR="00E31BE2">
        <w:rPr>
          <w:rFonts w:ascii="Arial" w:hAnsi="Arial" w:cs="Arial"/>
          <w:sz w:val="24"/>
          <w:lang w:val="es-ES"/>
        </w:rPr>
        <w:t xml:space="preserve"> </w:t>
      </w:r>
      <w:r w:rsidR="00E31BE2">
        <w:rPr>
          <w:rFonts w:ascii="Arial" w:hAnsi="Arial" w:cs="Arial"/>
          <w:sz w:val="24"/>
          <w:lang w:val="es-ES"/>
        </w:rPr>
        <w:br/>
        <w:t xml:space="preserve">                        </w:t>
      </w:r>
      <w:r w:rsidRPr="006F01BD">
        <w:rPr>
          <w:rFonts w:ascii="Arial" w:hAnsi="Arial" w:cs="Arial"/>
          <w:sz w:val="24"/>
          <w:lang w:val="es-ES"/>
        </w:rPr>
        <w:t xml:space="preserve">profesionales, etc., alcanzadas por el presente </w:t>
      </w:r>
      <w:r w:rsidR="00F77511" w:rsidRPr="006F01BD">
        <w:rPr>
          <w:rFonts w:ascii="Arial" w:hAnsi="Arial" w:cs="Arial"/>
          <w:sz w:val="24"/>
          <w:lang w:val="es-ES"/>
        </w:rPr>
        <w:t>Tributo</w:t>
      </w:r>
      <w:r w:rsidRPr="006F01BD">
        <w:rPr>
          <w:rFonts w:ascii="Arial" w:hAnsi="Arial" w:cs="Arial"/>
          <w:sz w:val="24"/>
          <w:lang w:val="es-ES"/>
        </w:rPr>
        <w:t>, desarrolladas en ámbitos de distintos Municipios, podrá celebrar convenios al efecto.-</w:t>
      </w:r>
    </w:p>
    <w:p w14:paraId="3E661211" w14:textId="4751FB2B" w:rsidR="006F01BD" w:rsidRPr="006F01BD" w:rsidRDefault="006F01BD" w:rsidP="00E31BE2">
      <w:pPr>
        <w:spacing w:after="0" w:line="360" w:lineRule="auto"/>
        <w:jc w:val="both"/>
        <w:rPr>
          <w:rFonts w:ascii="Arial" w:hAnsi="Arial" w:cs="Arial"/>
          <w:sz w:val="24"/>
          <w:lang w:val="es-ES"/>
        </w:rPr>
      </w:pPr>
      <w:r w:rsidRPr="006F01BD">
        <w:rPr>
          <w:rFonts w:ascii="Arial" w:hAnsi="Arial" w:cs="Arial"/>
          <w:b/>
          <w:sz w:val="24"/>
          <w:u w:val="single"/>
          <w:lang w:val="es-ES"/>
        </w:rPr>
        <w:t>Artículo 145.-</w:t>
      </w:r>
      <w:r w:rsidR="00E31BE2" w:rsidRPr="00E31BE2">
        <w:rPr>
          <w:rFonts w:ascii="Arial" w:hAnsi="Arial" w:cs="Arial"/>
          <w:b/>
          <w:sz w:val="24"/>
          <w:lang w:val="es-ES"/>
        </w:rPr>
        <w:t xml:space="preserve"> </w:t>
      </w:r>
      <w:r w:rsidRPr="006F01BD">
        <w:rPr>
          <w:rFonts w:ascii="Arial" w:hAnsi="Arial" w:cs="Arial"/>
          <w:sz w:val="24"/>
          <w:lang w:val="es-ES"/>
        </w:rPr>
        <w:t>Para establecer sistemas especiales para la determinación,</w:t>
      </w:r>
      <w:r w:rsidR="00E31BE2">
        <w:rPr>
          <w:rFonts w:ascii="Arial" w:hAnsi="Arial" w:cs="Arial"/>
          <w:sz w:val="24"/>
          <w:lang w:val="es-ES"/>
        </w:rPr>
        <w:t xml:space="preserve"> </w:t>
      </w:r>
      <w:r w:rsidR="00E31BE2">
        <w:rPr>
          <w:rFonts w:ascii="Arial" w:hAnsi="Arial" w:cs="Arial"/>
          <w:sz w:val="24"/>
          <w:lang w:val="es-ES"/>
        </w:rPr>
        <w:br/>
        <w:t xml:space="preserve">                           </w:t>
      </w:r>
      <w:r w:rsidRPr="006F01BD">
        <w:rPr>
          <w:rFonts w:ascii="Arial" w:hAnsi="Arial" w:cs="Arial"/>
          <w:sz w:val="24"/>
          <w:lang w:val="es-ES"/>
        </w:rPr>
        <w:t>liquidación o ingreso del gravamen correspondiente a estos obligados, a efectos de adecuarlos a lo que se convenga con otras jurisdicciones Municipales.-</w:t>
      </w:r>
    </w:p>
    <w:p w14:paraId="6CCFEF90" w14:textId="0544FA3A" w:rsidR="006F01BD" w:rsidRPr="00E31BE2" w:rsidRDefault="006F01BD" w:rsidP="00E31BE2">
      <w:pPr>
        <w:spacing w:after="0" w:line="360" w:lineRule="auto"/>
        <w:jc w:val="center"/>
        <w:rPr>
          <w:rFonts w:ascii="Arial" w:hAnsi="Arial" w:cs="Arial"/>
          <w:b/>
          <w:iCs/>
          <w:sz w:val="24"/>
          <w:u w:val="single"/>
          <w:lang w:val="es-ES"/>
        </w:rPr>
      </w:pPr>
      <w:r w:rsidRPr="00E31BE2">
        <w:rPr>
          <w:rFonts w:ascii="Arial" w:hAnsi="Arial" w:cs="Arial"/>
          <w:b/>
          <w:iCs/>
          <w:sz w:val="24"/>
          <w:u w:val="single"/>
          <w:lang w:val="es-ES"/>
        </w:rPr>
        <w:t>CONTRIBUYENTES COMPRENDIDOS</w:t>
      </w:r>
    </w:p>
    <w:p w14:paraId="00265BE8" w14:textId="4B883907" w:rsidR="006F01BD" w:rsidRPr="006F01BD" w:rsidRDefault="006F01BD" w:rsidP="00E31BE2">
      <w:pPr>
        <w:spacing w:after="0" w:line="360" w:lineRule="auto"/>
        <w:jc w:val="both"/>
        <w:rPr>
          <w:rFonts w:ascii="Arial" w:hAnsi="Arial" w:cs="Arial"/>
          <w:sz w:val="24"/>
          <w:lang w:val="es-ES"/>
        </w:rPr>
      </w:pPr>
      <w:r w:rsidRPr="006F01BD">
        <w:rPr>
          <w:rFonts w:ascii="Arial" w:hAnsi="Arial" w:cs="Arial"/>
          <w:b/>
          <w:sz w:val="24"/>
          <w:u w:val="single"/>
          <w:lang w:val="es-ES"/>
        </w:rPr>
        <w:t>Artículo 146.-</w:t>
      </w:r>
      <w:r w:rsidRPr="006F01BD">
        <w:rPr>
          <w:rFonts w:ascii="Arial" w:hAnsi="Arial" w:cs="Arial"/>
          <w:sz w:val="24"/>
          <w:lang w:val="es-ES"/>
        </w:rPr>
        <w:t xml:space="preserve"> Cuando la actividad se ejerce por un mismo contribuyente a través </w:t>
      </w:r>
      <w:r w:rsidR="00E31BE2">
        <w:rPr>
          <w:rFonts w:ascii="Arial" w:hAnsi="Arial" w:cs="Arial"/>
          <w:sz w:val="24"/>
          <w:lang w:val="es-ES"/>
        </w:rPr>
        <w:br/>
        <w:t xml:space="preserve">                        </w:t>
      </w:r>
      <w:r w:rsidRPr="006F01BD">
        <w:rPr>
          <w:rFonts w:ascii="Arial" w:hAnsi="Arial" w:cs="Arial"/>
          <w:sz w:val="24"/>
          <w:lang w:val="es-ES"/>
        </w:rPr>
        <w:t>de dos o más jurisdicciones municipales en la Provincia del Chubut, son de aplicación las normas del referido convenio u otras alternativas convencionales que se fijen al efecto.-</w:t>
      </w:r>
    </w:p>
    <w:p w14:paraId="59422A76" w14:textId="25078520" w:rsidR="006F01BD" w:rsidRPr="00E31BE2" w:rsidRDefault="006F01BD" w:rsidP="00E31BE2">
      <w:pPr>
        <w:spacing w:after="0" w:line="360" w:lineRule="auto"/>
        <w:jc w:val="center"/>
        <w:rPr>
          <w:rFonts w:ascii="Arial" w:hAnsi="Arial" w:cs="Arial"/>
          <w:b/>
          <w:sz w:val="24"/>
          <w:u w:val="single"/>
          <w:lang w:val="es-ES"/>
        </w:rPr>
      </w:pPr>
      <w:r w:rsidRPr="00E31BE2">
        <w:rPr>
          <w:rFonts w:ascii="Arial" w:hAnsi="Arial" w:cs="Arial"/>
          <w:b/>
          <w:sz w:val="24"/>
          <w:u w:val="single"/>
          <w:lang w:val="es-ES"/>
        </w:rPr>
        <w:t>CAPITULO VIII</w:t>
      </w:r>
    </w:p>
    <w:p w14:paraId="5A63E022" w14:textId="77777777" w:rsidR="006F01BD" w:rsidRPr="00E31BE2" w:rsidRDefault="006F01BD" w:rsidP="00E31BE2">
      <w:pPr>
        <w:spacing w:after="0" w:line="360" w:lineRule="auto"/>
        <w:jc w:val="center"/>
        <w:rPr>
          <w:rFonts w:ascii="Arial" w:hAnsi="Arial" w:cs="Arial"/>
          <w:b/>
          <w:sz w:val="24"/>
          <w:u w:val="single"/>
          <w:lang w:val="es-ES"/>
        </w:rPr>
      </w:pPr>
      <w:r w:rsidRPr="00E31BE2">
        <w:rPr>
          <w:rFonts w:ascii="Arial" w:hAnsi="Arial" w:cs="Arial"/>
          <w:b/>
          <w:sz w:val="24"/>
          <w:u w:val="single"/>
          <w:lang w:val="es-ES"/>
        </w:rPr>
        <w:t>DE LA DETERMINACIÓN DEL GRAVAMEN</w:t>
      </w:r>
    </w:p>
    <w:p w14:paraId="449A6E70" w14:textId="12D0193F" w:rsidR="006F01BD" w:rsidRPr="006F01BD" w:rsidRDefault="006F01BD" w:rsidP="00E31BE2">
      <w:pPr>
        <w:spacing w:after="0" w:line="360" w:lineRule="auto"/>
        <w:jc w:val="both"/>
        <w:rPr>
          <w:rFonts w:ascii="Arial" w:hAnsi="Arial" w:cs="Arial"/>
          <w:sz w:val="24"/>
          <w:lang w:val="es-ES"/>
        </w:rPr>
      </w:pPr>
      <w:r w:rsidRPr="006F01BD">
        <w:rPr>
          <w:rFonts w:ascii="Arial" w:hAnsi="Arial" w:cs="Arial"/>
          <w:b/>
          <w:sz w:val="24"/>
          <w:u w:val="single"/>
          <w:lang w:val="es-ES"/>
        </w:rPr>
        <w:t>Artículo 147.-</w:t>
      </w:r>
      <w:r w:rsidRPr="006F01BD">
        <w:rPr>
          <w:rFonts w:ascii="Arial" w:hAnsi="Arial" w:cs="Arial"/>
          <w:sz w:val="24"/>
          <w:lang w:val="es-ES"/>
        </w:rPr>
        <w:t xml:space="preserve"> La determinación de la obligación tributaria emergente de este</w:t>
      </w:r>
      <w:r w:rsidR="00E31BE2">
        <w:rPr>
          <w:rFonts w:ascii="Arial" w:hAnsi="Arial" w:cs="Arial"/>
          <w:sz w:val="24"/>
          <w:lang w:val="es-ES"/>
        </w:rPr>
        <w:t xml:space="preserve"> </w:t>
      </w:r>
      <w:r w:rsidR="00E31BE2">
        <w:rPr>
          <w:rFonts w:ascii="Arial" w:hAnsi="Arial" w:cs="Arial"/>
          <w:sz w:val="24"/>
          <w:lang w:val="es-ES"/>
        </w:rPr>
        <w:br/>
        <w:t xml:space="preserve">                         </w:t>
      </w:r>
      <w:r w:rsidR="00F77511" w:rsidRPr="006F01BD">
        <w:rPr>
          <w:rFonts w:ascii="Arial" w:hAnsi="Arial" w:cs="Arial"/>
          <w:sz w:val="24"/>
          <w:lang w:val="es-ES"/>
        </w:rPr>
        <w:t xml:space="preserve">Tributo </w:t>
      </w:r>
      <w:r w:rsidRPr="006F01BD">
        <w:rPr>
          <w:rFonts w:ascii="Arial" w:hAnsi="Arial" w:cs="Arial"/>
          <w:sz w:val="24"/>
          <w:lang w:val="es-ES"/>
        </w:rPr>
        <w:t>se realizará sobre la base de Declaraciones Juradas.-</w:t>
      </w:r>
    </w:p>
    <w:p w14:paraId="4EEE3320" w14:textId="77777777" w:rsidR="006F01BD" w:rsidRPr="00E31BE2" w:rsidRDefault="006F01BD" w:rsidP="00E31BE2">
      <w:pPr>
        <w:spacing w:after="0" w:line="360" w:lineRule="auto"/>
        <w:jc w:val="center"/>
        <w:rPr>
          <w:rFonts w:ascii="Arial" w:hAnsi="Arial" w:cs="Arial"/>
          <w:b/>
          <w:iCs/>
          <w:sz w:val="24"/>
          <w:u w:val="single"/>
          <w:lang w:val="es-ES"/>
        </w:rPr>
      </w:pPr>
      <w:r w:rsidRPr="00E31BE2">
        <w:rPr>
          <w:rFonts w:ascii="Arial" w:hAnsi="Arial" w:cs="Arial"/>
          <w:b/>
          <w:iCs/>
          <w:sz w:val="24"/>
          <w:u w:val="single"/>
          <w:lang w:val="es-ES"/>
        </w:rPr>
        <w:t>REVISIÓN: RESPONSABILIDAD POR SU CONTENIDO</w:t>
      </w:r>
    </w:p>
    <w:p w14:paraId="72E6098D" w14:textId="39CB0A70" w:rsidR="006F01BD" w:rsidRPr="006F01BD" w:rsidRDefault="006F01BD" w:rsidP="00E31BE2">
      <w:pPr>
        <w:spacing w:after="0" w:line="360" w:lineRule="auto"/>
        <w:jc w:val="both"/>
        <w:rPr>
          <w:rFonts w:ascii="Arial" w:hAnsi="Arial" w:cs="Arial"/>
          <w:sz w:val="24"/>
          <w:lang w:val="es-ES"/>
        </w:rPr>
      </w:pPr>
      <w:r w:rsidRPr="006F01BD">
        <w:rPr>
          <w:rFonts w:ascii="Arial" w:hAnsi="Arial" w:cs="Arial"/>
          <w:b/>
          <w:sz w:val="24"/>
          <w:u w:val="single"/>
          <w:lang w:val="es-ES"/>
        </w:rPr>
        <w:t>Artículo 148.-</w:t>
      </w:r>
      <w:r w:rsidRPr="006F01BD">
        <w:rPr>
          <w:rFonts w:ascii="Arial" w:hAnsi="Arial" w:cs="Arial"/>
          <w:sz w:val="24"/>
          <w:lang w:val="es-ES"/>
        </w:rPr>
        <w:t xml:space="preserve"> La Declaración Jurada está sujeta a la verificación administrativa y </w:t>
      </w:r>
      <w:r w:rsidR="00E31BE2">
        <w:rPr>
          <w:rFonts w:ascii="Arial" w:hAnsi="Arial" w:cs="Arial"/>
          <w:sz w:val="24"/>
          <w:lang w:val="es-ES"/>
        </w:rPr>
        <w:br/>
        <w:t xml:space="preserve">                        </w:t>
      </w:r>
      <w:r w:rsidRPr="006F01BD">
        <w:rPr>
          <w:rFonts w:ascii="Arial" w:hAnsi="Arial" w:cs="Arial"/>
          <w:sz w:val="24"/>
          <w:lang w:val="es-ES"/>
        </w:rPr>
        <w:t>sin perjuicio del gravamen que en definitiva determine, la Dirección hace responsable al declarante por el que de ella resultare.</w:t>
      </w:r>
    </w:p>
    <w:p w14:paraId="7E0963E0" w14:textId="77777777" w:rsidR="006F01BD" w:rsidRPr="006F01BD" w:rsidRDefault="006F01BD" w:rsidP="00E31BE2">
      <w:pPr>
        <w:spacing w:after="0" w:line="360" w:lineRule="auto"/>
        <w:jc w:val="both"/>
        <w:rPr>
          <w:rFonts w:ascii="Arial" w:hAnsi="Arial" w:cs="Arial"/>
          <w:sz w:val="24"/>
          <w:lang w:val="es-ES"/>
        </w:rPr>
      </w:pPr>
      <w:r w:rsidRPr="006F01BD">
        <w:rPr>
          <w:rFonts w:ascii="Arial" w:hAnsi="Arial" w:cs="Arial"/>
          <w:sz w:val="24"/>
          <w:lang w:val="es-ES"/>
        </w:rPr>
        <w:t>El declarante es también responsable en cuanto a la veracidad de los datos que contiene su declaración, sin que la presentación de otra posterior haga desaparecer dicha responsabilidad.-</w:t>
      </w:r>
    </w:p>
    <w:p w14:paraId="22D0411F" w14:textId="77777777" w:rsidR="006F01BD" w:rsidRPr="00E31BE2" w:rsidRDefault="006F01BD" w:rsidP="00E31BE2">
      <w:pPr>
        <w:spacing w:after="0" w:line="360" w:lineRule="auto"/>
        <w:jc w:val="center"/>
        <w:rPr>
          <w:rFonts w:ascii="Arial" w:hAnsi="Arial" w:cs="Arial"/>
          <w:b/>
          <w:iCs/>
          <w:sz w:val="24"/>
          <w:u w:val="single"/>
          <w:lang w:val="es-ES"/>
        </w:rPr>
      </w:pPr>
      <w:r w:rsidRPr="00E31BE2">
        <w:rPr>
          <w:rFonts w:ascii="Arial" w:hAnsi="Arial" w:cs="Arial"/>
          <w:b/>
          <w:iCs/>
          <w:sz w:val="24"/>
          <w:u w:val="single"/>
          <w:lang w:val="es-ES"/>
        </w:rPr>
        <w:t>DETERMINACION ADMINISTRATIVA: COMPETENCIA</w:t>
      </w:r>
    </w:p>
    <w:p w14:paraId="1A8CE83C" w14:textId="2EAE62E5" w:rsidR="006F01BD" w:rsidRPr="006F01BD" w:rsidRDefault="006F01BD" w:rsidP="00E31BE2">
      <w:pPr>
        <w:spacing w:after="0" w:line="360" w:lineRule="auto"/>
        <w:jc w:val="both"/>
        <w:rPr>
          <w:rFonts w:ascii="Arial" w:hAnsi="Arial" w:cs="Arial"/>
          <w:sz w:val="24"/>
          <w:lang w:val="es-ES"/>
        </w:rPr>
      </w:pPr>
      <w:r w:rsidRPr="006F01BD">
        <w:rPr>
          <w:rFonts w:ascii="Arial" w:hAnsi="Arial" w:cs="Arial"/>
          <w:b/>
          <w:sz w:val="24"/>
          <w:u w:val="single"/>
          <w:lang w:val="es-ES"/>
        </w:rPr>
        <w:t>Artículo 149.-</w:t>
      </w:r>
      <w:r w:rsidRPr="006F01BD">
        <w:rPr>
          <w:rFonts w:ascii="Arial" w:hAnsi="Arial" w:cs="Arial"/>
          <w:sz w:val="24"/>
          <w:lang w:val="es-ES"/>
        </w:rPr>
        <w:t xml:space="preserve"> La verificación y fiscalización de las Declaraciones Juradas y las   </w:t>
      </w:r>
      <w:r w:rsidR="00E31BE2">
        <w:rPr>
          <w:rFonts w:ascii="Arial" w:hAnsi="Arial" w:cs="Arial"/>
          <w:sz w:val="24"/>
          <w:lang w:val="es-ES"/>
        </w:rPr>
        <w:br/>
        <w:t xml:space="preserve">                         </w:t>
      </w:r>
      <w:r w:rsidRPr="006F01BD">
        <w:rPr>
          <w:rFonts w:ascii="Arial" w:hAnsi="Arial" w:cs="Arial"/>
          <w:sz w:val="24"/>
          <w:lang w:val="es-ES"/>
        </w:rPr>
        <w:t>liquidaciones formuladas por los inspectores y demás</w:t>
      </w:r>
      <w:r w:rsidR="00E31BE2">
        <w:rPr>
          <w:rFonts w:ascii="Arial" w:hAnsi="Arial" w:cs="Arial"/>
          <w:sz w:val="24"/>
          <w:lang w:val="es-ES"/>
        </w:rPr>
        <w:t xml:space="preserve"> </w:t>
      </w:r>
      <w:r w:rsidRPr="006F01BD">
        <w:rPr>
          <w:rFonts w:ascii="Arial" w:hAnsi="Arial" w:cs="Arial"/>
          <w:sz w:val="24"/>
          <w:lang w:val="es-ES"/>
        </w:rPr>
        <w:t xml:space="preserve">empleados de la Dirección no constituyen determinación administrativa, la que es de competencia del </w:t>
      </w:r>
      <w:r w:rsidR="00E31BE2">
        <w:rPr>
          <w:rFonts w:ascii="Arial" w:hAnsi="Arial" w:cs="Arial"/>
          <w:sz w:val="24"/>
          <w:lang w:val="es-ES"/>
        </w:rPr>
        <w:t>Poder</w:t>
      </w:r>
      <w:r w:rsidRPr="006F01BD">
        <w:rPr>
          <w:rFonts w:ascii="Arial" w:hAnsi="Arial" w:cs="Arial"/>
          <w:sz w:val="24"/>
          <w:lang w:val="es-ES"/>
        </w:rPr>
        <w:t xml:space="preserve"> Ejecutivo.-</w:t>
      </w:r>
    </w:p>
    <w:p w14:paraId="26DD2DEA" w14:textId="77777777" w:rsidR="006F01BD" w:rsidRPr="00E31BE2" w:rsidRDefault="006F01BD" w:rsidP="00E31BE2">
      <w:pPr>
        <w:spacing w:after="0" w:line="360" w:lineRule="auto"/>
        <w:jc w:val="center"/>
        <w:rPr>
          <w:rFonts w:ascii="Arial" w:hAnsi="Arial" w:cs="Arial"/>
          <w:b/>
          <w:iCs/>
          <w:sz w:val="24"/>
          <w:u w:val="single"/>
          <w:lang w:val="es-ES"/>
        </w:rPr>
      </w:pPr>
      <w:r w:rsidRPr="00E31BE2">
        <w:rPr>
          <w:rFonts w:ascii="Arial" w:hAnsi="Arial" w:cs="Arial"/>
          <w:b/>
          <w:iCs/>
          <w:sz w:val="24"/>
          <w:u w:val="single"/>
          <w:lang w:val="es-ES"/>
        </w:rPr>
        <w:t>CONTRIBUYENTES O RESPONSABLES CON QUIEBRA DETECTADA</w:t>
      </w:r>
    </w:p>
    <w:p w14:paraId="0E374307" w14:textId="051B8BD4" w:rsidR="006F01BD" w:rsidRPr="006F01BD" w:rsidRDefault="006F01BD" w:rsidP="00E31BE2">
      <w:pPr>
        <w:spacing w:after="0" w:line="360" w:lineRule="auto"/>
        <w:jc w:val="both"/>
        <w:rPr>
          <w:rFonts w:ascii="Arial" w:hAnsi="Arial" w:cs="Arial"/>
          <w:sz w:val="24"/>
          <w:lang w:val="es-ES"/>
        </w:rPr>
      </w:pPr>
      <w:r w:rsidRPr="006F01BD">
        <w:rPr>
          <w:rFonts w:ascii="Arial" w:hAnsi="Arial" w:cs="Arial"/>
          <w:b/>
          <w:sz w:val="24"/>
          <w:u w:val="single"/>
          <w:lang w:val="es-ES"/>
        </w:rPr>
        <w:t>Artículo 150.-</w:t>
      </w:r>
      <w:r w:rsidRPr="006F01BD">
        <w:rPr>
          <w:rFonts w:ascii="Arial" w:hAnsi="Arial" w:cs="Arial"/>
          <w:sz w:val="24"/>
          <w:lang w:val="es-ES"/>
        </w:rPr>
        <w:t xml:space="preserve"> No es de aplicación el procedimiento administrativo de la</w:t>
      </w:r>
      <w:r w:rsidR="00E31BE2">
        <w:rPr>
          <w:rFonts w:ascii="Arial" w:hAnsi="Arial" w:cs="Arial"/>
          <w:sz w:val="24"/>
          <w:lang w:val="es-ES"/>
        </w:rPr>
        <w:t xml:space="preserve"> </w:t>
      </w:r>
      <w:r w:rsidR="00E31BE2">
        <w:rPr>
          <w:rFonts w:ascii="Arial" w:hAnsi="Arial" w:cs="Arial"/>
          <w:sz w:val="24"/>
          <w:lang w:val="es-ES"/>
        </w:rPr>
        <w:br/>
        <w:t xml:space="preserve">                           </w:t>
      </w:r>
      <w:r w:rsidRPr="006F01BD">
        <w:rPr>
          <w:rFonts w:ascii="Arial" w:hAnsi="Arial" w:cs="Arial"/>
          <w:sz w:val="24"/>
          <w:lang w:val="es-ES"/>
        </w:rPr>
        <w:t>determinación de oficio de la obligación tributaria, cuando al contribuyente o responsable le es decretada la quiebra o el concurso civil, salvo que judicialmente se decida la continuación definitiva de la empresa y por hechos, acciones y omisiones a esa decisión. En los casos de quiebra o concurso civil, la Municipalidad verificará directamente en los juicios respectivos, los créditos fiscales.-</w:t>
      </w:r>
    </w:p>
    <w:p w14:paraId="6B307A74" w14:textId="35F7B955" w:rsidR="006F01BD" w:rsidRPr="00E31BE2" w:rsidRDefault="006F01BD" w:rsidP="00E31BE2">
      <w:pPr>
        <w:spacing w:after="0" w:line="360" w:lineRule="auto"/>
        <w:jc w:val="center"/>
        <w:rPr>
          <w:rFonts w:ascii="Arial" w:hAnsi="Arial" w:cs="Arial"/>
          <w:b/>
          <w:iCs/>
          <w:sz w:val="24"/>
          <w:u w:val="single"/>
          <w:lang w:val="es-ES"/>
        </w:rPr>
      </w:pPr>
      <w:r w:rsidRPr="00E31BE2">
        <w:rPr>
          <w:rFonts w:ascii="Arial" w:hAnsi="Arial" w:cs="Arial"/>
          <w:b/>
          <w:iCs/>
          <w:sz w:val="24"/>
          <w:u w:val="single"/>
          <w:lang w:val="es-ES"/>
        </w:rPr>
        <w:t>DETERMINACIÓN SOBRE BASE CIERTA:</w:t>
      </w:r>
      <w:r w:rsidR="00E31BE2">
        <w:rPr>
          <w:rFonts w:ascii="Arial" w:hAnsi="Arial" w:cs="Arial"/>
          <w:b/>
          <w:iCs/>
          <w:sz w:val="24"/>
          <w:u w:val="single"/>
          <w:lang w:val="es-ES"/>
        </w:rPr>
        <w:t xml:space="preserve"> </w:t>
      </w:r>
      <w:r w:rsidRPr="00E31BE2">
        <w:rPr>
          <w:rFonts w:ascii="Arial" w:hAnsi="Arial" w:cs="Arial"/>
          <w:b/>
          <w:iCs/>
          <w:sz w:val="24"/>
          <w:u w:val="single"/>
          <w:lang w:val="es-ES"/>
        </w:rPr>
        <w:t>DOCUMENTACIÓN RESPALDATORIA</w:t>
      </w:r>
    </w:p>
    <w:p w14:paraId="3DD6A4C2" w14:textId="10D05F66" w:rsidR="006F01BD" w:rsidRPr="006F01BD" w:rsidRDefault="006F01BD" w:rsidP="00E31BE2">
      <w:pPr>
        <w:spacing w:after="0" w:line="360" w:lineRule="auto"/>
        <w:jc w:val="both"/>
        <w:rPr>
          <w:rFonts w:ascii="Arial" w:hAnsi="Arial" w:cs="Arial"/>
          <w:sz w:val="24"/>
          <w:lang w:val="es-ES"/>
        </w:rPr>
      </w:pPr>
      <w:r w:rsidRPr="006F01BD">
        <w:rPr>
          <w:rFonts w:ascii="Arial" w:hAnsi="Arial" w:cs="Arial"/>
          <w:b/>
          <w:sz w:val="24"/>
          <w:u w:val="single"/>
          <w:lang w:val="es-ES"/>
        </w:rPr>
        <w:t>Artículo 151.-</w:t>
      </w:r>
      <w:r w:rsidRPr="006F01BD">
        <w:rPr>
          <w:rFonts w:ascii="Arial" w:hAnsi="Arial" w:cs="Arial"/>
          <w:sz w:val="24"/>
          <w:lang w:val="es-ES"/>
        </w:rPr>
        <w:t xml:space="preserve"> La determinación sobre base cierta y sobre base presunta, se</w:t>
      </w:r>
      <w:r w:rsidR="00E31BE2">
        <w:rPr>
          <w:rFonts w:ascii="Arial" w:hAnsi="Arial" w:cs="Arial"/>
          <w:sz w:val="24"/>
          <w:lang w:val="es-ES"/>
        </w:rPr>
        <w:t xml:space="preserve"> </w:t>
      </w:r>
      <w:r w:rsidR="00E31BE2">
        <w:rPr>
          <w:rFonts w:ascii="Arial" w:hAnsi="Arial" w:cs="Arial"/>
          <w:sz w:val="24"/>
          <w:lang w:val="es-ES"/>
        </w:rPr>
        <w:br/>
        <w:t xml:space="preserve">                         </w:t>
      </w:r>
      <w:r w:rsidRPr="006F01BD">
        <w:rPr>
          <w:rFonts w:ascii="Arial" w:hAnsi="Arial" w:cs="Arial"/>
          <w:sz w:val="24"/>
          <w:lang w:val="es-ES"/>
        </w:rPr>
        <w:t xml:space="preserve">realizará en base a lo establecido en el </w:t>
      </w:r>
      <w:r w:rsidRPr="00E31BE2">
        <w:rPr>
          <w:rFonts w:ascii="Arial" w:hAnsi="Arial" w:cs="Arial"/>
          <w:bCs/>
          <w:sz w:val="24"/>
          <w:lang w:val="es-ES"/>
        </w:rPr>
        <w:t xml:space="preserve">Artículo 18 </w:t>
      </w:r>
      <w:r w:rsidRPr="006F01BD">
        <w:rPr>
          <w:rFonts w:ascii="Arial" w:hAnsi="Arial" w:cs="Arial"/>
          <w:sz w:val="24"/>
          <w:lang w:val="es-ES"/>
        </w:rPr>
        <w:t>y subsiguientes del Código Fiscal. Todas las registraciones contables deben estar respaldadas por los comprobantes correspondientes y solo de la fe que estos merecen, surge el valor probatorio de aquellas.-</w:t>
      </w:r>
    </w:p>
    <w:p w14:paraId="1301F495" w14:textId="77777777" w:rsidR="006F01BD" w:rsidRPr="00E31BE2" w:rsidRDefault="006F01BD" w:rsidP="00E31BE2">
      <w:pPr>
        <w:spacing w:after="0" w:line="360" w:lineRule="auto"/>
        <w:jc w:val="center"/>
        <w:rPr>
          <w:rFonts w:ascii="Arial" w:hAnsi="Arial" w:cs="Arial"/>
          <w:b/>
          <w:iCs/>
          <w:sz w:val="24"/>
          <w:u w:val="single"/>
          <w:lang w:val="es-ES"/>
        </w:rPr>
      </w:pPr>
      <w:r w:rsidRPr="00E31BE2">
        <w:rPr>
          <w:rFonts w:ascii="Arial" w:hAnsi="Arial" w:cs="Arial"/>
          <w:b/>
          <w:iCs/>
          <w:sz w:val="24"/>
          <w:u w:val="single"/>
          <w:lang w:val="es-ES"/>
        </w:rPr>
        <w:t>DETERMINACIÓN SOBRE BASE PRESUNTA. SISTEMAS</w:t>
      </w:r>
    </w:p>
    <w:p w14:paraId="4D10C12F" w14:textId="1F3F1AA6" w:rsidR="006F01BD" w:rsidRPr="006F01BD" w:rsidRDefault="006F01BD" w:rsidP="00E31BE2">
      <w:pPr>
        <w:spacing w:after="0" w:line="360" w:lineRule="auto"/>
        <w:jc w:val="both"/>
        <w:rPr>
          <w:rFonts w:ascii="Arial" w:hAnsi="Arial" w:cs="Arial"/>
          <w:sz w:val="24"/>
          <w:lang w:val="es-ES"/>
        </w:rPr>
      </w:pPr>
      <w:r w:rsidRPr="006F01BD">
        <w:rPr>
          <w:rFonts w:ascii="Arial" w:hAnsi="Arial" w:cs="Arial"/>
          <w:b/>
          <w:sz w:val="24"/>
          <w:u w:val="single"/>
          <w:lang w:val="es-ES"/>
        </w:rPr>
        <w:t>Artículo 152.-</w:t>
      </w:r>
      <w:r w:rsidRPr="006F01BD">
        <w:rPr>
          <w:rFonts w:ascii="Arial" w:hAnsi="Arial" w:cs="Arial"/>
          <w:sz w:val="24"/>
          <w:lang w:val="es-ES"/>
        </w:rPr>
        <w:t xml:space="preserve"> En la determinación sobre base presunta, la Dirección ponderará </w:t>
      </w:r>
      <w:r w:rsidR="00E31BE2">
        <w:rPr>
          <w:rFonts w:ascii="Arial" w:hAnsi="Arial" w:cs="Arial"/>
          <w:sz w:val="24"/>
          <w:lang w:val="es-ES"/>
        </w:rPr>
        <w:br/>
        <w:t xml:space="preserve">                        </w:t>
      </w:r>
      <w:r w:rsidRPr="006F01BD">
        <w:rPr>
          <w:rFonts w:ascii="Arial" w:hAnsi="Arial" w:cs="Arial"/>
          <w:sz w:val="24"/>
          <w:lang w:val="es-ES"/>
        </w:rPr>
        <w:t xml:space="preserve">las circunstancias </w:t>
      </w:r>
      <w:r w:rsidR="00F77511" w:rsidRPr="006F01BD">
        <w:rPr>
          <w:rFonts w:ascii="Arial" w:hAnsi="Arial" w:cs="Arial"/>
          <w:sz w:val="24"/>
          <w:lang w:val="es-ES"/>
        </w:rPr>
        <w:t>que,</w:t>
      </w:r>
      <w:r w:rsidRPr="006F01BD">
        <w:rPr>
          <w:rFonts w:ascii="Arial" w:hAnsi="Arial" w:cs="Arial"/>
          <w:sz w:val="24"/>
          <w:lang w:val="es-ES"/>
        </w:rPr>
        <w:t xml:space="preserve"> por su vinculación con el hecho imponible, permiten establecer su existencia y la base de imposición, pudiendo aplicarse los promedios, coeficientes y demás índices generales que fije el Ejecutivo.</w:t>
      </w:r>
    </w:p>
    <w:p w14:paraId="16D005BD" w14:textId="77777777" w:rsidR="006F01BD" w:rsidRPr="006F01BD" w:rsidRDefault="006F01BD" w:rsidP="00E31BE2">
      <w:pPr>
        <w:spacing w:after="0" w:line="360" w:lineRule="auto"/>
        <w:jc w:val="both"/>
        <w:rPr>
          <w:rFonts w:ascii="Arial" w:hAnsi="Arial" w:cs="Arial"/>
          <w:sz w:val="24"/>
          <w:lang w:val="es-ES"/>
        </w:rPr>
      </w:pPr>
      <w:r w:rsidRPr="006F01BD">
        <w:rPr>
          <w:rFonts w:ascii="Arial" w:hAnsi="Arial" w:cs="Arial"/>
          <w:sz w:val="24"/>
          <w:lang w:val="es-ES"/>
        </w:rPr>
        <w:t>A los efectos de lo expresado, se presume, salvo prueba en contrario, que representan ingresos gravados omitidos:</w:t>
      </w:r>
    </w:p>
    <w:p w14:paraId="4578D916" w14:textId="16E90B8A" w:rsidR="006F01BD" w:rsidRPr="006F01BD" w:rsidRDefault="006F01BD" w:rsidP="00E31BE2">
      <w:pPr>
        <w:numPr>
          <w:ilvl w:val="0"/>
          <w:numId w:val="34"/>
        </w:numPr>
        <w:spacing w:after="0" w:line="360" w:lineRule="auto"/>
        <w:jc w:val="both"/>
        <w:rPr>
          <w:rFonts w:ascii="Arial" w:hAnsi="Arial" w:cs="Arial"/>
          <w:sz w:val="24"/>
          <w:lang w:val="es-ES"/>
        </w:rPr>
      </w:pPr>
      <w:r w:rsidRPr="006F01BD">
        <w:rPr>
          <w:rFonts w:ascii="Arial" w:hAnsi="Arial" w:cs="Arial"/>
          <w:sz w:val="24"/>
          <w:lang w:val="es-ES"/>
        </w:rPr>
        <w:t xml:space="preserve">Los que resultan de aplicar el coeficiente obtenido según se indica en el párrafo siguiente, sobre el monto que surja de la diferencia de Inventario de Bienes de Cambio comprobado por la Dirección, más el </w:t>
      </w:r>
      <w:r w:rsidR="00E31BE2" w:rsidRPr="006F01BD">
        <w:rPr>
          <w:rFonts w:ascii="Arial" w:hAnsi="Arial" w:cs="Arial"/>
          <w:sz w:val="24"/>
          <w:lang w:val="es-ES"/>
        </w:rPr>
        <w:t>Diez</w:t>
      </w:r>
      <w:r w:rsidR="00E31BE2">
        <w:rPr>
          <w:rFonts w:ascii="Arial" w:hAnsi="Arial" w:cs="Arial"/>
          <w:sz w:val="24"/>
          <w:lang w:val="es-ES"/>
        </w:rPr>
        <w:t xml:space="preserve"> por Ciento</w:t>
      </w:r>
      <w:r w:rsidR="00E31BE2" w:rsidRPr="006F01BD">
        <w:rPr>
          <w:rFonts w:ascii="Arial" w:hAnsi="Arial" w:cs="Arial"/>
          <w:sz w:val="24"/>
          <w:lang w:val="es-ES"/>
        </w:rPr>
        <w:t xml:space="preserve"> </w:t>
      </w:r>
      <w:r w:rsidRPr="006F01BD">
        <w:rPr>
          <w:rFonts w:ascii="Arial" w:hAnsi="Arial" w:cs="Arial"/>
          <w:sz w:val="24"/>
          <w:lang w:val="es-ES"/>
        </w:rPr>
        <w:t>(10%) en concepto de renta dispuesta o consumida.</w:t>
      </w:r>
    </w:p>
    <w:p w14:paraId="6535EC8E" w14:textId="77777777" w:rsidR="006F01BD" w:rsidRPr="006F01BD" w:rsidRDefault="006F01BD" w:rsidP="00E31BE2">
      <w:pPr>
        <w:spacing w:after="0" w:line="360" w:lineRule="auto"/>
        <w:jc w:val="both"/>
        <w:rPr>
          <w:rFonts w:ascii="Arial" w:hAnsi="Arial" w:cs="Arial"/>
          <w:sz w:val="24"/>
          <w:lang w:val="es-ES"/>
        </w:rPr>
      </w:pPr>
      <w:r w:rsidRPr="006F01BD">
        <w:rPr>
          <w:rFonts w:ascii="Arial" w:hAnsi="Arial" w:cs="Arial"/>
          <w:sz w:val="24"/>
          <w:lang w:val="es-ES"/>
        </w:rPr>
        <w:t>El coeficiente mencionado se obtiene de dividir el total de las ventas gravadas correspondiente al ejercicio fiscal cerrado inmediato anterior, a aquel en que se verifica la diferencia de inventario, por el valor de la mercadería en existencia al final del ejercicio citado precedentemente, registrado por el contribuyente o que surjan de la información que se suministra a la Dirección.</w:t>
      </w:r>
    </w:p>
    <w:p w14:paraId="60C0E704" w14:textId="77777777" w:rsidR="006F01BD" w:rsidRPr="006F01BD" w:rsidRDefault="006F01BD" w:rsidP="00E31BE2">
      <w:pPr>
        <w:spacing w:after="0" w:line="360" w:lineRule="auto"/>
        <w:jc w:val="both"/>
        <w:rPr>
          <w:rFonts w:ascii="Arial" w:hAnsi="Arial" w:cs="Arial"/>
          <w:sz w:val="24"/>
          <w:lang w:val="es-ES"/>
        </w:rPr>
      </w:pPr>
      <w:r w:rsidRPr="006F01BD">
        <w:rPr>
          <w:rFonts w:ascii="Arial" w:hAnsi="Arial" w:cs="Arial"/>
          <w:sz w:val="24"/>
          <w:lang w:val="es-ES"/>
        </w:rPr>
        <w:t>A los efectos de establecer el valor de las existencias se usa el método de valuación empleado por el contribuyente para la determinación del Impuesto a las Ganancias. Se presume sin admitir prueba en contrario, que la diferencia de materia imponible estimada como se indica precedentemente, corresponde al último ejercicio fiscal cerrado inmediato anterior a la verificación de las diferencias de inventario de mercaderías.</w:t>
      </w:r>
    </w:p>
    <w:p w14:paraId="636B5FB7" w14:textId="77777777" w:rsidR="006F01BD" w:rsidRPr="006F01BD" w:rsidRDefault="006F01BD" w:rsidP="00E31BE2">
      <w:pPr>
        <w:numPr>
          <w:ilvl w:val="0"/>
          <w:numId w:val="34"/>
        </w:numPr>
        <w:spacing w:after="0" w:line="360" w:lineRule="auto"/>
        <w:jc w:val="both"/>
        <w:rPr>
          <w:rFonts w:ascii="Arial" w:hAnsi="Arial" w:cs="Arial"/>
          <w:sz w:val="24"/>
          <w:lang w:val="es-ES"/>
        </w:rPr>
      </w:pPr>
      <w:r w:rsidRPr="006F01BD">
        <w:rPr>
          <w:rFonts w:ascii="Arial" w:hAnsi="Arial" w:cs="Arial"/>
          <w:sz w:val="24"/>
          <w:lang w:val="es-ES"/>
        </w:rPr>
        <w:t>Las diferencias de ingresos existentes entre la materia imponible declarada y la determinada, conforme al siguiente procedimiento:</w:t>
      </w:r>
    </w:p>
    <w:p w14:paraId="2943D276" w14:textId="2E01A176" w:rsidR="006F01BD" w:rsidRPr="006F01BD" w:rsidRDefault="006F01BD" w:rsidP="00E31BE2">
      <w:pPr>
        <w:spacing w:after="0" w:line="360" w:lineRule="auto"/>
        <w:jc w:val="both"/>
        <w:rPr>
          <w:rFonts w:ascii="Arial" w:hAnsi="Arial" w:cs="Arial"/>
          <w:sz w:val="24"/>
          <w:lang w:val="es-ES"/>
        </w:rPr>
      </w:pPr>
      <w:r w:rsidRPr="006F01BD">
        <w:rPr>
          <w:rFonts w:ascii="Arial" w:hAnsi="Arial" w:cs="Arial"/>
          <w:sz w:val="24"/>
          <w:lang w:val="es-ES"/>
        </w:rPr>
        <w:t xml:space="preserve">Se controlarán los ingresos durante no menos de </w:t>
      </w:r>
      <w:r w:rsidR="00E31BE2" w:rsidRPr="006F01BD">
        <w:rPr>
          <w:rFonts w:ascii="Arial" w:hAnsi="Arial" w:cs="Arial"/>
          <w:sz w:val="24"/>
          <w:lang w:val="es-ES"/>
        </w:rPr>
        <w:t xml:space="preserve">Cinco </w:t>
      </w:r>
      <w:r w:rsidRPr="006F01BD">
        <w:rPr>
          <w:rFonts w:ascii="Arial" w:hAnsi="Arial" w:cs="Arial"/>
          <w:sz w:val="24"/>
          <w:lang w:val="es-ES"/>
        </w:rPr>
        <w:t>(5) días continuos o alternados de un mismo mes, el promedio de los ingresos de los días controlados se multiplicará por el total de días hábiles comerciales del mes, obteniéndose así el monto de los ingresos presuntos de dicho período.</w:t>
      </w:r>
    </w:p>
    <w:p w14:paraId="29EDD0AF" w14:textId="01933421" w:rsidR="006F01BD" w:rsidRPr="006F01BD" w:rsidRDefault="006F01BD" w:rsidP="00E31BE2">
      <w:pPr>
        <w:spacing w:after="0" w:line="360" w:lineRule="auto"/>
        <w:jc w:val="both"/>
        <w:rPr>
          <w:rFonts w:ascii="Arial" w:hAnsi="Arial" w:cs="Arial"/>
          <w:sz w:val="24"/>
          <w:lang w:val="es-ES"/>
        </w:rPr>
      </w:pPr>
      <w:r w:rsidRPr="006F01BD">
        <w:rPr>
          <w:rFonts w:ascii="Arial" w:hAnsi="Arial" w:cs="Arial"/>
          <w:sz w:val="24"/>
          <w:lang w:val="es-ES"/>
        </w:rPr>
        <w:t xml:space="preserve">Si se promedian los ingresos de </w:t>
      </w:r>
      <w:r w:rsidR="00E31BE2" w:rsidRPr="006F01BD">
        <w:rPr>
          <w:rFonts w:ascii="Arial" w:hAnsi="Arial" w:cs="Arial"/>
          <w:sz w:val="24"/>
          <w:lang w:val="es-ES"/>
        </w:rPr>
        <w:t>Cuatro</w:t>
      </w:r>
      <w:r w:rsidR="00E31BE2">
        <w:rPr>
          <w:rFonts w:ascii="Arial" w:hAnsi="Arial" w:cs="Arial"/>
          <w:sz w:val="24"/>
          <w:lang w:val="es-ES"/>
        </w:rPr>
        <w:t xml:space="preserve"> (4</w:t>
      </w:r>
      <w:r w:rsidRPr="006F01BD">
        <w:rPr>
          <w:rFonts w:ascii="Arial" w:hAnsi="Arial" w:cs="Arial"/>
          <w:sz w:val="24"/>
          <w:lang w:val="es-ES"/>
        </w:rPr>
        <w:t>) meses alternados en un ejercicio fiscal, en la forma en que se detallan en el párrafo anterior, el promedio resultante puede aplicarse a cualquiera de los meses no controlados del mismo ejercicio.</w:t>
      </w:r>
    </w:p>
    <w:p w14:paraId="72BC72F0" w14:textId="14AEF150" w:rsidR="006F01BD" w:rsidRPr="005C7F0A" w:rsidRDefault="006F01BD" w:rsidP="006F01BD">
      <w:pPr>
        <w:numPr>
          <w:ilvl w:val="0"/>
          <w:numId w:val="34"/>
        </w:numPr>
        <w:spacing w:after="0" w:line="360" w:lineRule="auto"/>
        <w:jc w:val="both"/>
        <w:rPr>
          <w:rFonts w:ascii="Arial" w:hAnsi="Arial" w:cs="Arial"/>
          <w:sz w:val="24"/>
          <w:lang w:val="es-ES"/>
        </w:rPr>
      </w:pPr>
      <w:r w:rsidRPr="005C7F0A">
        <w:rPr>
          <w:rFonts w:ascii="Arial" w:hAnsi="Arial" w:cs="Arial"/>
          <w:sz w:val="24"/>
          <w:lang w:val="es-ES"/>
        </w:rPr>
        <w:t xml:space="preserve">El incremento que resulta de la aplicación sobre los ingresos declarados en los ejercicios inmediatos no prescritos, del porcentaje derivado de relacionar las diferencias de ingresos establecidas como se indica en el Apartado 2), con la materia imponible declarada en el ejercicio. A efectos de la determinación de los ingresos de los períodos no prescritos, cuando no existieran ingresos declarados en el ejercicio sometido a control, pueden aplicarse sobre los ingresos determinados por el mismo, los promedios, coeficientes y demás índices generales fijados en el primer párrafo de este </w:t>
      </w:r>
      <w:r w:rsidR="005C7F0A" w:rsidRPr="005C7F0A">
        <w:rPr>
          <w:rFonts w:ascii="Arial" w:hAnsi="Arial" w:cs="Arial"/>
          <w:sz w:val="24"/>
          <w:lang w:val="es-ES"/>
        </w:rPr>
        <w:t>Artículo</w:t>
      </w:r>
      <w:r w:rsidRPr="005C7F0A">
        <w:rPr>
          <w:rFonts w:ascii="Arial" w:hAnsi="Arial" w:cs="Arial"/>
          <w:sz w:val="24"/>
          <w:lang w:val="es-ES"/>
        </w:rPr>
        <w:t>.</w:t>
      </w:r>
    </w:p>
    <w:p w14:paraId="42924BA9" w14:textId="77777777" w:rsidR="006F01BD" w:rsidRPr="006F01BD" w:rsidRDefault="006F01BD" w:rsidP="005C7F0A">
      <w:pPr>
        <w:spacing w:after="0" w:line="360" w:lineRule="auto"/>
        <w:jc w:val="both"/>
        <w:rPr>
          <w:rFonts w:ascii="Arial" w:hAnsi="Arial" w:cs="Arial"/>
          <w:sz w:val="24"/>
          <w:lang w:val="es-ES"/>
        </w:rPr>
      </w:pPr>
      <w:r w:rsidRPr="006F01BD">
        <w:rPr>
          <w:rFonts w:ascii="Arial" w:hAnsi="Arial" w:cs="Arial"/>
          <w:sz w:val="24"/>
          <w:lang w:val="es-ES"/>
        </w:rPr>
        <w:t>Cuando en alguno de los períodos no prescriptos, excepto el tomado como base, no existan ingresos declarados, la materia imponible de los mismos se establece en función de la determinada para el ejercicio controlado, aplicándose los coeficientes, promedios y demás índices generales que fije el Ejecutivo.</w:t>
      </w:r>
    </w:p>
    <w:p w14:paraId="265ED1A5" w14:textId="1154F057" w:rsidR="006F01BD" w:rsidRPr="006F01BD" w:rsidRDefault="006F01BD" w:rsidP="005C7F0A">
      <w:pPr>
        <w:numPr>
          <w:ilvl w:val="0"/>
          <w:numId w:val="34"/>
        </w:numPr>
        <w:spacing w:after="0" w:line="360" w:lineRule="auto"/>
        <w:jc w:val="both"/>
        <w:rPr>
          <w:rFonts w:ascii="Arial" w:hAnsi="Arial" w:cs="Arial"/>
          <w:sz w:val="24"/>
          <w:lang w:val="es-ES"/>
        </w:rPr>
      </w:pPr>
      <w:r w:rsidRPr="006F01BD">
        <w:rPr>
          <w:rFonts w:ascii="Arial" w:hAnsi="Arial" w:cs="Arial"/>
          <w:sz w:val="24"/>
          <w:lang w:val="es-ES"/>
        </w:rPr>
        <w:t xml:space="preserve">En el caso de períodos en los que no se hubiesen declarado ingresos, los que resulten de aplicar los coeficientes, promedios y demás índices generales, sobre los ingresos declarados por el contribuyente en otros períodos, siempre que no sea posible la determinación en base a las presunciones establecidas en los </w:t>
      </w:r>
      <w:r w:rsidR="00F77511" w:rsidRPr="006F01BD">
        <w:rPr>
          <w:rFonts w:ascii="Arial" w:hAnsi="Arial" w:cs="Arial"/>
          <w:sz w:val="24"/>
          <w:lang w:val="es-ES"/>
        </w:rPr>
        <w:t xml:space="preserve">Incisos </w:t>
      </w:r>
      <w:r w:rsidRPr="006F01BD">
        <w:rPr>
          <w:rFonts w:ascii="Arial" w:hAnsi="Arial" w:cs="Arial"/>
          <w:sz w:val="24"/>
          <w:lang w:val="es-ES"/>
        </w:rPr>
        <w:t>anteriores.-</w:t>
      </w:r>
    </w:p>
    <w:p w14:paraId="1E9D7000" w14:textId="0294E79E" w:rsidR="006F01BD" w:rsidRPr="006F01BD" w:rsidRDefault="006F01BD" w:rsidP="005C7F0A">
      <w:pPr>
        <w:spacing w:after="0" w:line="360" w:lineRule="auto"/>
        <w:jc w:val="both"/>
        <w:rPr>
          <w:rFonts w:ascii="Arial" w:hAnsi="Arial" w:cs="Arial"/>
          <w:sz w:val="24"/>
          <w:lang w:val="es-ES"/>
        </w:rPr>
      </w:pPr>
      <w:r w:rsidRPr="006F01BD">
        <w:rPr>
          <w:rFonts w:ascii="Arial" w:hAnsi="Arial" w:cs="Arial"/>
          <w:b/>
          <w:sz w:val="24"/>
          <w:u w:val="single"/>
          <w:lang w:val="es-ES"/>
        </w:rPr>
        <w:t>Artículo 153.-</w:t>
      </w:r>
      <w:r w:rsidRPr="006F01BD">
        <w:rPr>
          <w:rFonts w:ascii="Arial" w:hAnsi="Arial" w:cs="Arial"/>
          <w:sz w:val="24"/>
          <w:lang w:val="es-ES"/>
        </w:rPr>
        <w:t xml:space="preserve"> Las Resoluciones y disposiciones que dicte la Dirección como</w:t>
      </w:r>
      <w:r w:rsidR="005C7F0A">
        <w:rPr>
          <w:rFonts w:ascii="Arial" w:hAnsi="Arial" w:cs="Arial"/>
          <w:sz w:val="24"/>
          <w:lang w:val="es-ES"/>
        </w:rPr>
        <w:t xml:space="preserve"> </w:t>
      </w:r>
      <w:r w:rsidR="005C7F0A">
        <w:rPr>
          <w:rFonts w:ascii="Arial" w:hAnsi="Arial" w:cs="Arial"/>
          <w:sz w:val="24"/>
          <w:lang w:val="es-ES"/>
        </w:rPr>
        <w:br/>
        <w:t xml:space="preserve">                         </w:t>
      </w:r>
      <w:r w:rsidRPr="006F01BD">
        <w:rPr>
          <w:rFonts w:ascii="Arial" w:hAnsi="Arial" w:cs="Arial"/>
          <w:sz w:val="24"/>
          <w:lang w:val="es-ES"/>
        </w:rPr>
        <w:t>consecuencia de los procedimientos de determinación de oficio o de aplicación de sanciones, deben ser fundadas y especificar el monto total cuyo pago, conforme a las mismas, ha de efectuar el contribuyente o responsable. Dicho monto total debe detallarse por cada uno de los conceptos que lo integran (gravamen, interés, actualización, multa por incumplimiento de los deberes formales, multa por evasión, multa por defraudación) dejándose constancia cuando corresponda que los importes de que se trata, se encuentran sujetos al régimen de actualización de las deudas tributarias.</w:t>
      </w:r>
    </w:p>
    <w:p w14:paraId="18DE674D" w14:textId="77777777" w:rsidR="006F01BD" w:rsidRPr="006F01BD" w:rsidRDefault="006F01BD" w:rsidP="005C7F0A">
      <w:pPr>
        <w:spacing w:after="0" w:line="360" w:lineRule="auto"/>
        <w:jc w:val="both"/>
        <w:rPr>
          <w:rFonts w:ascii="Arial" w:hAnsi="Arial" w:cs="Arial"/>
          <w:sz w:val="24"/>
          <w:lang w:val="es-ES"/>
        </w:rPr>
      </w:pPr>
      <w:r w:rsidRPr="006F01BD">
        <w:rPr>
          <w:rFonts w:ascii="Arial" w:hAnsi="Arial" w:cs="Arial"/>
          <w:sz w:val="24"/>
          <w:lang w:val="es-ES"/>
        </w:rPr>
        <w:t>Las determinaciones de oficio pueden ser parciales siempre que en la resolución se deje constancia de ello y se definan los aspectos que contemplan.-</w:t>
      </w:r>
    </w:p>
    <w:p w14:paraId="1DEED217" w14:textId="77777777" w:rsidR="006F01BD" w:rsidRPr="005C7F0A" w:rsidRDefault="006F01BD" w:rsidP="005C7F0A">
      <w:pPr>
        <w:spacing w:after="0" w:line="360" w:lineRule="auto"/>
        <w:jc w:val="center"/>
        <w:rPr>
          <w:rFonts w:ascii="Arial" w:hAnsi="Arial" w:cs="Arial"/>
          <w:b/>
          <w:iCs/>
          <w:sz w:val="24"/>
          <w:u w:val="single"/>
          <w:lang w:val="es-ES"/>
        </w:rPr>
      </w:pPr>
      <w:r w:rsidRPr="005C7F0A">
        <w:rPr>
          <w:rFonts w:ascii="Arial" w:hAnsi="Arial" w:cs="Arial"/>
          <w:b/>
          <w:iCs/>
          <w:sz w:val="24"/>
          <w:u w:val="single"/>
          <w:lang w:val="es-ES"/>
        </w:rPr>
        <w:t>NOTIFICACIONES</w:t>
      </w:r>
    </w:p>
    <w:p w14:paraId="6DFE7752" w14:textId="1625593C" w:rsidR="006F01BD" w:rsidRPr="006F01BD" w:rsidRDefault="006F01BD" w:rsidP="005C7F0A">
      <w:pPr>
        <w:spacing w:after="0" w:line="360" w:lineRule="auto"/>
        <w:jc w:val="both"/>
        <w:rPr>
          <w:rFonts w:ascii="Arial" w:hAnsi="Arial" w:cs="Arial"/>
          <w:sz w:val="24"/>
          <w:lang w:val="es-ES"/>
        </w:rPr>
      </w:pPr>
      <w:r w:rsidRPr="006F01BD">
        <w:rPr>
          <w:rFonts w:ascii="Arial" w:hAnsi="Arial" w:cs="Arial"/>
          <w:b/>
          <w:sz w:val="24"/>
          <w:u w:val="single"/>
          <w:lang w:val="es-ES"/>
        </w:rPr>
        <w:t>Artículo 154.-</w:t>
      </w:r>
      <w:r w:rsidRPr="006F01BD">
        <w:rPr>
          <w:rFonts w:ascii="Arial" w:hAnsi="Arial" w:cs="Arial"/>
          <w:sz w:val="24"/>
          <w:lang w:val="es-ES"/>
        </w:rPr>
        <w:t xml:space="preserve"> Las notificaciones a los contribuyentes o responsables por asuntos </w:t>
      </w:r>
      <w:r w:rsidR="005C7F0A">
        <w:rPr>
          <w:rFonts w:ascii="Arial" w:hAnsi="Arial" w:cs="Arial"/>
          <w:sz w:val="24"/>
          <w:lang w:val="es-ES"/>
        </w:rPr>
        <w:br/>
        <w:t xml:space="preserve">                        </w:t>
      </w:r>
      <w:r w:rsidRPr="006F01BD">
        <w:rPr>
          <w:rFonts w:ascii="Arial" w:hAnsi="Arial" w:cs="Arial"/>
          <w:sz w:val="24"/>
          <w:lang w:val="es-ES"/>
        </w:rPr>
        <w:t>inherentes a la determinación impositiva de oficio, aplicación de actualización de deudas, intereses o multas, puede hacerse por cualquiera de los medios previstos por el Artículo 22 del Código Fiscal, excepto mediante carta simple o certificada con aviso de retorno.-</w:t>
      </w:r>
    </w:p>
    <w:p w14:paraId="3796F954" w14:textId="77777777" w:rsidR="006F01BD" w:rsidRPr="005C7F0A" w:rsidRDefault="006F01BD" w:rsidP="005C7F0A">
      <w:pPr>
        <w:spacing w:after="0" w:line="360" w:lineRule="auto"/>
        <w:jc w:val="center"/>
        <w:rPr>
          <w:rFonts w:ascii="Arial" w:hAnsi="Arial" w:cs="Arial"/>
          <w:b/>
          <w:iCs/>
          <w:sz w:val="24"/>
          <w:u w:val="single"/>
          <w:lang w:val="es-ES"/>
        </w:rPr>
      </w:pPr>
      <w:r w:rsidRPr="005C7F0A">
        <w:rPr>
          <w:rFonts w:ascii="Arial" w:hAnsi="Arial" w:cs="Arial"/>
          <w:b/>
          <w:iCs/>
          <w:sz w:val="24"/>
          <w:u w:val="single"/>
          <w:lang w:val="es-ES"/>
        </w:rPr>
        <w:t>DOMICILIO FISCAL</w:t>
      </w:r>
    </w:p>
    <w:p w14:paraId="35E7E6C7" w14:textId="7EE1E40C" w:rsidR="006F01BD" w:rsidRPr="006F01BD" w:rsidRDefault="006F01BD" w:rsidP="005C7F0A">
      <w:pPr>
        <w:spacing w:after="0" w:line="360" w:lineRule="auto"/>
        <w:jc w:val="both"/>
        <w:rPr>
          <w:rFonts w:ascii="Arial" w:hAnsi="Arial" w:cs="Arial"/>
          <w:sz w:val="24"/>
          <w:lang w:val="es-ES"/>
        </w:rPr>
      </w:pPr>
      <w:r w:rsidRPr="006F01BD">
        <w:rPr>
          <w:rFonts w:ascii="Arial" w:hAnsi="Arial" w:cs="Arial"/>
          <w:b/>
          <w:sz w:val="24"/>
          <w:u w:val="single"/>
          <w:lang w:val="es-ES"/>
        </w:rPr>
        <w:t>Artículo 155.-</w:t>
      </w:r>
      <w:r w:rsidRPr="006F01BD">
        <w:rPr>
          <w:rFonts w:ascii="Arial" w:hAnsi="Arial" w:cs="Arial"/>
          <w:sz w:val="24"/>
          <w:lang w:val="es-ES"/>
        </w:rPr>
        <w:t xml:space="preserve"> El domicilio fiscal es el lugar en que se encuentra el centro principal </w:t>
      </w:r>
      <w:r w:rsidR="005C7F0A">
        <w:rPr>
          <w:rFonts w:ascii="Arial" w:hAnsi="Arial" w:cs="Arial"/>
          <w:sz w:val="24"/>
          <w:lang w:val="es-ES"/>
        </w:rPr>
        <w:br/>
        <w:t xml:space="preserve">                       </w:t>
      </w:r>
      <w:r w:rsidRPr="006F01BD">
        <w:rPr>
          <w:rFonts w:ascii="Arial" w:hAnsi="Arial" w:cs="Arial"/>
          <w:sz w:val="24"/>
          <w:lang w:val="es-ES"/>
        </w:rPr>
        <w:t>de la actividad, salvo lo dispuesto por convenio entre Municipios.</w:t>
      </w:r>
      <w:r w:rsidR="005C7F0A">
        <w:rPr>
          <w:rFonts w:ascii="Arial" w:hAnsi="Arial" w:cs="Arial"/>
          <w:sz w:val="24"/>
          <w:lang w:val="es-ES"/>
        </w:rPr>
        <w:t>-</w:t>
      </w:r>
    </w:p>
    <w:p w14:paraId="725AAC3E" w14:textId="77777777" w:rsidR="006F01BD" w:rsidRPr="005C7F0A" w:rsidRDefault="006F01BD" w:rsidP="005C7F0A">
      <w:pPr>
        <w:spacing w:after="0" w:line="360" w:lineRule="auto"/>
        <w:jc w:val="center"/>
        <w:rPr>
          <w:rFonts w:ascii="Arial" w:hAnsi="Arial" w:cs="Arial"/>
          <w:b/>
          <w:iCs/>
          <w:sz w:val="24"/>
          <w:u w:val="single"/>
          <w:lang w:val="es-ES"/>
        </w:rPr>
      </w:pPr>
      <w:r w:rsidRPr="005C7F0A">
        <w:rPr>
          <w:rFonts w:ascii="Arial" w:hAnsi="Arial" w:cs="Arial"/>
          <w:b/>
          <w:iCs/>
          <w:sz w:val="24"/>
          <w:u w:val="single"/>
          <w:lang w:val="es-ES"/>
        </w:rPr>
        <w:t>PAGOS A CUENTA</w:t>
      </w:r>
    </w:p>
    <w:p w14:paraId="1B8EC23C" w14:textId="204FBF19" w:rsidR="006F01BD" w:rsidRPr="006F01BD" w:rsidRDefault="006F01BD" w:rsidP="005C7F0A">
      <w:pPr>
        <w:spacing w:after="0" w:line="360" w:lineRule="auto"/>
        <w:jc w:val="both"/>
        <w:rPr>
          <w:rFonts w:ascii="Arial" w:hAnsi="Arial" w:cs="Arial"/>
          <w:sz w:val="24"/>
          <w:lang w:val="es-ES"/>
        </w:rPr>
      </w:pPr>
      <w:r w:rsidRPr="006F01BD">
        <w:rPr>
          <w:rFonts w:ascii="Arial" w:hAnsi="Arial" w:cs="Arial"/>
          <w:b/>
          <w:sz w:val="24"/>
          <w:u w:val="single"/>
          <w:lang w:val="es-ES"/>
        </w:rPr>
        <w:t>Artículo 156.-</w:t>
      </w:r>
      <w:r w:rsidRPr="006F01BD">
        <w:rPr>
          <w:rFonts w:ascii="Arial" w:hAnsi="Arial" w:cs="Arial"/>
          <w:sz w:val="24"/>
          <w:lang w:val="es-ES"/>
        </w:rPr>
        <w:t xml:space="preserve"> En los casos de contribuyentes que no presentan Declaraciones</w:t>
      </w:r>
      <w:r w:rsidR="005C7F0A">
        <w:rPr>
          <w:rFonts w:ascii="Arial" w:hAnsi="Arial" w:cs="Arial"/>
          <w:sz w:val="24"/>
          <w:lang w:val="es-ES"/>
        </w:rPr>
        <w:t xml:space="preserve"> </w:t>
      </w:r>
      <w:r w:rsidR="005C7F0A">
        <w:rPr>
          <w:rFonts w:ascii="Arial" w:hAnsi="Arial" w:cs="Arial"/>
          <w:sz w:val="24"/>
          <w:lang w:val="es-ES"/>
        </w:rPr>
        <w:br/>
        <w:t xml:space="preserve">                        </w:t>
      </w:r>
      <w:r w:rsidRPr="006F01BD">
        <w:rPr>
          <w:rFonts w:ascii="Arial" w:hAnsi="Arial" w:cs="Arial"/>
          <w:sz w:val="24"/>
          <w:lang w:val="es-ES"/>
        </w:rPr>
        <w:t xml:space="preserve">Juradas por uno o más períodos fiscales o anticipos, la Dirección los emplazará para que dentro del término de </w:t>
      </w:r>
      <w:r w:rsidR="005C7F0A" w:rsidRPr="006F01BD">
        <w:rPr>
          <w:rFonts w:ascii="Arial" w:hAnsi="Arial" w:cs="Arial"/>
          <w:sz w:val="24"/>
          <w:lang w:val="es-ES"/>
        </w:rPr>
        <w:t xml:space="preserve">Quince </w:t>
      </w:r>
      <w:r w:rsidRPr="006F01BD">
        <w:rPr>
          <w:rFonts w:ascii="Arial" w:hAnsi="Arial" w:cs="Arial"/>
          <w:sz w:val="24"/>
          <w:lang w:val="es-ES"/>
        </w:rPr>
        <w:t xml:space="preserve">(15) días presenten las Declaraciones Juradas e ingresen el </w:t>
      </w:r>
      <w:r w:rsidR="00756665" w:rsidRPr="006F01BD">
        <w:rPr>
          <w:rFonts w:ascii="Arial" w:hAnsi="Arial" w:cs="Arial"/>
          <w:sz w:val="24"/>
          <w:lang w:val="es-ES"/>
        </w:rPr>
        <w:t xml:space="preserve">Impuesto </w:t>
      </w:r>
      <w:r w:rsidRPr="006F01BD">
        <w:rPr>
          <w:rFonts w:ascii="Arial" w:hAnsi="Arial" w:cs="Arial"/>
          <w:sz w:val="24"/>
          <w:lang w:val="es-ES"/>
        </w:rPr>
        <w:t>correspondiente.</w:t>
      </w:r>
    </w:p>
    <w:p w14:paraId="6FEDF557" w14:textId="2E62D8C8" w:rsidR="006F01BD" w:rsidRPr="006F01BD" w:rsidRDefault="006F01BD" w:rsidP="005C7F0A">
      <w:pPr>
        <w:spacing w:after="0" w:line="360" w:lineRule="auto"/>
        <w:jc w:val="both"/>
        <w:rPr>
          <w:rFonts w:ascii="Arial" w:hAnsi="Arial" w:cs="Arial"/>
          <w:sz w:val="24"/>
          <w:lang w:val="es-ES"/>
        </w:rPr>
      </w:pPr>
      <w:r w:rsidRPr="006F01BD">
        <w:rPr>
          <w:rFonts w:ascii="Arial" w:hAnsi="Arial" w:cs="Arial"/>
          <w:sz w:val="24"/>
          <w:lang w:val="es-ES"/>
        </w:rPr>
        <w:t>Si dentro de dicho plazo no regularizan su situación se requerirá judicialmente el pago a cuenta del gravamen que en definitiva les corresponde abonar, de una suma equivalente al gravamen declarado o determinado en el período fiscal o anticipo más próximo, según corresponda por cada una de las obligaciones omitidas.</w:t>
      </w:r>
    </w:p>
    <w:p w14:paraId="16EA0AF6" w14:textId="5F9D9673" w:rsidR="006F01BD" w:rsidRPr="006F01BD" w:rsidRDefault="006F01BD" w:rsidP="005C7F0A">
      <w:pPr>
        <w:spacing w:after="0" w:line="360" w:lineRule="auto"/>
        <w:jc w:val="both"/>
        <w:rPr>
          <w:rFonts w:ascii="Arial" w:hAnsi="Arial" w:cs="Arial"/>
          <w:sz w:val="24"/>
          <w:lang w:val="es-ES"/>
        </w:rPr>
      </w:pPr>
      <w:r w:rsidRPr="006F01BD">
        <w:rPr>
          <w:rFonts w:ascii="Arial" w:hAnsi="Arial" w:cs="Arial"/>
          <w:sz w:val="24"/>
          <w:lang w:val="es-ES"/>
        </w:rPr>
        <w:t xml:space="preserve">Esta suma debe ajustarse de manera progresiva o regresiva, según sea pertinente, con la variación de precios mayoristas nivel general, producida entre el mes en que se haya operado el vencimiento del período fiscal o anticipo que se considere como base y el mes de vencimiento de la obligación incumplida. Existiendo dos períodos o anticipos equidistantes, se ha de tomar el que arroje mayor gravamen. En ningún caso el importe así determinado puede ser inferior al </w:t>
      </w:r>
      <w:r w:rsidR="00756665" w:rsidRPr="006F01BD">
        <w:rPr>
          <w:rFonts w:ascii="Arial" w:hAnsi="Arial" w:cs="Arial"/>
          <w:sz w:val="24"/>
          <w:lang w:val="es-ES"/>
        </w:rPr>
        <w:t xml:space="preserve">Impuesto </w:t>
      </w:r>
      <w:r w:rsidRPr="006F01BD">
        <w:rPr>
          <w:rFonts w:ascii="Arial" w:hAnsi="Arial" w:cs="Arial"/>
          <w:sz w:val="24"/>
          <w:lang w:val="es-ES"/>
        </w:rPr>
        <w:t>mínimo fijado para la obligación omitida.</w:t>
      </w:r>
    </w:p>
    <w:p w14:paraId="2BB338B0" w14:textId="41555E50" w:rsidR="006F01BD" w:rsidRPr="006F01BD" w:rsidRDefault="006F01BD" w:rsidP="005C7F0A">
      <w:pPr>
        <w:spacing w:after="0" w:line="360" w:lineRule="auto"/>
        <w:jc w:val="both"/>
        <w:rPr>
          <w:rFonts w:ascii="Arial" w:hAnsi="Arial" w:cs="Arial"/>
          <w:sz w:val="24"/>
          <w:lang w:val="es-ES"/>
        </w:rPr>
      </w:pPr>
      <w:r w:rsidRPr="006F01BD">
        <w:rPr>
          <w:rFonts w:ascii="Arial" w:hAnsi="Arial" w:cs="Arial"/>
          <w:sz w:val="24"/>
          <w:lang w:val="es-ES"/>
        </w:rPr>
        <w:t xml:space="preserve">Cuando no exista gravamen declarado o determinado que pueda servir de base para el cálculo de la suma a requerir como pago a cuenta, se reclamará en tal concepto el </w:t>
      </w:r>
      <w:r w:rsidR="00756665" w:rsidRPr="006F01BD">
        <w:rPr>
          <w:rFonts w:ascii="Arial" w:hAnsi="Arial" w:cs="Arial"/>
          <w:sz w:val="24"/>
          <w:lang w:val="es-ES"/>
        </w:rPr>
        <w:t xml:space="preserve">Impuesto </w:t>
      </w:r>
      <w:r w:rsidRPr="006F01BD">
        <w:rPr>
          <w:rFonts w:ascii="Arial" w:hAnsi="Arial" w:cs="Arial"/>
          <w:sz w:val="24"/>
          <w:lang w:val="es-ES"/>
        </w:rPr>
        <w:t>mínimo que para la actividad del contribuyente regía en el período al que corresponde la deuda.</w:t>
      </w:r>
    </w:p>
    <w:p w14:paraId="1592900E" w14:textId="7BE88E6C" w:rsidR="006F01BD" w:rsidRPr="006F01BD" w:rsidRDefault="006F01BD" w:rsidP="005C7F0A">
      <w:pPr>
        <w:spacing w:after="0" w:line="360" w:lineRule="auto"/>
        <w:jc w:val="both"/>
        <w:rPr>
          <w:rFonts w:ascii="Arial" w:hAnsi="Arial" w:cs="Arial"/>
          <w:sz w:val="24"/>
          <w:lang w:val="es-ES"/>
        </w:rPr>
      </w:pPr>
      <w:r w:rsidRPr="006F01BD">
        <w:rPr>
          <w:rFonts w:ascii="Arial" w:hAnsi="Arial" w:cs="Arial"/>
          <w:sz w:val="24"/>
          <w:lang w:val="es-ES"/>
        </w:rPr>
        <w:t xml:space="preserve">Tratándose de contribuyentes no inscriptos podrá requerirse como pago a cuenta una suma equivalente al duplo del </w:t>
      </w:r>
      <w:r w:rsidR="00756665" w:rsidRPr="006F01BD">
        <w:rPr>
          <w:rFonts w:ascii="Arial" w:hAnsi="Arial" w:cs="Arial"/>
          <w:sz w:val="24"/>
          <w:lang w:val="es-ES"/>
        </w:rPr>
        <w:t xml:space="preserve">Impuesto </w:t>
      </w:r>
      <w:r w:rsidRPr="006F01BD">
        <w:rPr>
          <w:rFonts w:ascii="Arial" w:hAnsi="Arial" w:cs="Arial"/>
          <w:sz w:val="24"/>
          <w:lang w:val="es-ES"/>
        </w:rPr>
        <w:t>mínimo fijado oportunamente para cada actividad y anticipo adeudado. Luego de iniciadas las acciones que correspondan, la Municipalidad no está obligada a considerar las reclamaciones del contribuyente contra el importe requerido, sino por vía de repetición y previo pago de las costas y gastos del juicio, intereses, recargos, multas y actualización que corresponda.-</w:t>
      </w:r>
    </w:p>
    <w:p w14:paraId="32AD33F1" w14:textId="77777777" w:rsidR="006F01BD" w:rsidRPr="005C7F0A" w:rsidRDefault="006F01BD" w:rsidP="005C7F0A">
      <w:pPr>
        <w:spacing w:after="0" w:line="360" w:lineRule="auto"/>
        <w:jc w:val="center"/>
        <w:rPr>
          <w:rFonts w:ascii="Arial" w:hAnsi="Arial" w:cs="Arial"/>
          <w:sz w:val="24"/>
          <w:lang w:val="es-ES"/>
        </w:rPr>
      </w:pPr>
      <w:r w:rsidRPr="005C7F0A">
        <w:rPr>
          <w:rFonts w:ascii="Arial" w:hAnsi="Arial" w:cs="Arial"/>
          <w:b/>
          <w:sz w:val="24"/>
          <w:u w:val="single"/>
          <w:lang w:val="es-ES"/>
        </w:rPr>
        <w:t>TITULO II</w:t>
      </w:r>
    </w:p>
    <w:p w14:paraId="39AE69A3" w14:textId="77777777" w:rsidR="006F01BD" w:rsidRPr="005C7F0A" w:rsidRDefault="006F01BD" w:rsidP="005C7F0A">
      <w:pPr>
        <w:spacing w:after="0" w:line="360" w:lineRule="auto"/>
        <w:jc w:val="center"/>
        <w:rPr>
          <w:rFonts w:ascii="Arial" w:hAnsi="Arial" w:cs="Arial"/>
          <w:b/>
          <w:sz w:val="24"/>
          <w:u w:val="single"/>
          <w:lang w:val="es-ES"/>
        </w:rPr>
      </w:pPr>
      <w:r w:rsidRPr="005C7F0A">
        <w:rPr>
          <w:rFonts w:ascii="Arial" w:hAnsi="Arial" w:cs="Arial"/>
          <w:b/>
          <w:sz w:val="24"/>
          <w:u w:val="single"/>
          <w:lang w:val="es-ES"/>
        </w:rPr>
        <w:t>IMPUESTO INMOBILIARIO</w:t>
      </w:r>
    </w:p>
    <w:p w14:paraId="619109AD" w14:textId="77777777" w:rsidR="006F01BD" w:rsidRPr="005C7F0A" w:rsidRDefault="006F01BD" w:rsidP="005C7F0A">
      <w:pPr>
        <w:spacing w:after="0" w:line="360" w:lineRule="auto"/>
        <w:jc w:val="center"/>
        <w:rPr>
          <w:rFonts w:ascii="Arial" w:hAnsi="Arial" w:cs="Arial"/>
          <w:b/>
          <w:sz w:val="24"/>
          <w:u w:val="single"/>
          <w:lang w:val="es-ES"/>
        </w:rPr>
      </w:pPr>
      <w:r w:rsidRPr="005C7F0A">
        <w:rPr>
          <w:rFonts w:ascii="Arial" w:hAnsi="Arial" w:cs="Arial"/>
          <w:b/>
          <w:sz w:val="24"/>
          <w:u w:val="single"/>
          <w:lang w:val="es-ES"/>
        </w:rPr>
        <w:t>CAPÍTULO I</w:t>
      </w:r>
    </w:p>
    <w:p w14:paraId="142D0B64" w14:textId="77777777" w:rsidR="006F01BD" w:rsidRPr="005C7F0A" w:rsidRDefault="006F01BD" w:rsidP="005C7F0A">
      <w:pPr>
        <w:spacing w:after="0" w:line="360" w:lineRule="auto"/>
        <w:jc w:val="center"/>
        <w:rPr>
          <w:rFonts w:ascii="Arial" w:hAnsi="Arial" w:cs="Arial"/>
          <w:sz w:val="24"/>
          <w:u w:val="single"/>
          <w:lang w:val="es-ES"/>
        </w:rPr>
      </w:pPr>
      <w:r w:rsidRPr="005C7F0A">
        <w:rPr>
          <w:rFonts w:ascii="Arial" w:hAnsi="Arial" w:cs="Arial"/>
          <w:b/>
          <w:sz w:val="24"/>
          <w:u w:val="single"/>
          <w:lang w:val="es-ES"/>
        </w:rPr>
        <w:t>HECHOS IMPONIBLES</w:t>
      </w:r>
    </w:p>
    <w:p w14:paraId="1F1AB121" w14:textId="2166C07C" w:rsidR="006F01BD" w:rsidRPr="006F01BD" w:rsidRDefault="006F01BD" w:rsidP="005C7F0A">
      <w:pPr>
        <w:spacing w:after="0" w:line="360" w:lineRule="auto"/>
        <w:jc w:val="both"/>
        <w:rPr>
          <w:rFonts w:ascii="Arial" w:hAnsi="Arial" w:cs="Arial"/>
          <w:sz w:val="24"/>
          <w:lang w:val="es-ES"/>
        </w:rPr>
      </w:pPr>
      <w:r w:rsidRPr="006F01BD">
        <w:rPr>
          <w:rFonts w:ascii="Arial" w:hAnsi="Arial" w:cs="Arial"/>
          <w:b/>
          <w:sz w:val="24"/>
          <w:u w:val="single"/>
          <w:lang w:val="es-ES"/>
        </w:rPr>
        <w:t>Artículo 157.-</w:t>
      </w:r>
      <w:r w:rsidRPr="006F01BD">
        <w:rPr>
          <w:rFonts w:ascii="Arial" w:hAnsi="Arial" w:cs="Arial"/>
          <w:sz w:val="24"/>
          <w:lang w:val="es-ES"/>
        </w:rPr>
        <w:t xml:space="preserve"> Por los inmuebles ubicados en la </w:t>
      </w:r>
      <w:r w:rsidR="00101728" w:rsidRPr="006F01BD">
        <w:rPr>
          <w:rFonts w:ascii="Arial" w:hAnsi="Arial" w:cs="Arial"/>
          <w:sz w:val="24"/>
          <w:lang w:val="es-ES"/>
        </w:rPr>
        <w:t xml:space="preserve">jurisdicción </w:t>
      </w:r>
      <w:r w:rsidRPr="006F01BD">
        <w:rPr>
          <w:rFonts w:ascii="Arial" w:hAnsi="Arial" w:cs="Arial"/>
          <w:sz w:val="24"/>
          <w:lang w:val="es-ES"/>
        </w:rPr>
        <w:t>de la Municipalidad</w:t>
      </w:r>
      <w:r w:rsidR="005C7F0A">
        <w:rPr>
          <w:rFonts w:ascii="Arial" w:hAnsi="Arial" w:cs="Arial"/>
          <w:sz w:val="24"/>
          <w:lang w:val="es-ES"/>
        </w:rPr>
        <w:t xml:space="preserve"> </w:t>
      </w:r>
      <w:r w:rsidR="005C7F0A">
        <w:rPr>
          <w:rFonts w:ascii="Arial" w:hAnsi="Arial" w:cs="Arial"/>
          <w:sz w:val="24"/>
          <w:lang w:val="es-ES"/>
        </w:rPr>
        <w:br/>
        <w:t xml:space="preserve">                        </w:t>
      </w:r>
      <w:r w:rsidRPr="006F01BD">
        <w:rPr>
          <w:rFonts w:ascii="Arial" w:hAnsi="Arial" w:cs="Arial"/>
          <w:sz w:val="24"/>
          <w:lang w:val="es-ES"/>
        </w:rPr>
        <w:t xml:space="preserve">de Rawson, se pagará un </w:t>
      </w:r>
      <w:r w:rsidR="00101728" w:rsidRPr="006F01BD">
        <w:rPr>
          <w:rFonts w:ascii="Arial" w:hAnsi="Arial" w:cs="Arial"/>
          <w:sz w:val="24"/>
          <w:lang w:val="es-ES"/>
        </w:rPr>
        <w:t xml:space="preserve">Impuesto </w:t>
      </w:r>
      <w:r w:rsidRPr="006F01BD">
        <w:rPr>
          <w:rFonts w:ascii="Arial" w:hAnsi="Arial" w:cs="Arial"/>
          <w:sz w:val="24"/>
          <w:lang w:val="es-ES"/>
        </w:rPr>
        <w:t>con arreglo a las normas de este Título y de acuerdo con las alícuotas y mínimos que fije la Ordenanza Impositiva Anual.-</w:t>
      </w:r>
    </w:p>
    <w:p w14:paraId="410EB53A" w14:textId="4C1ACBE3" w:rsidR="006F01BD" w:rsidRPr="005C7F0A" w:rsidRDefault="006F01BD" w:rsidP="005C7F0A">
      <w:pPr>
        <w:spacing w:after="0" w:line="360" w:lineRule="auto"/>
        <w:jc w:val="center"/>
        <w:rPr>
          <w:rFonts w:ascii="Arial" w:hAnsi="Arial" w:cs="Arial"/>
          <w:b/>
          <w:sz w:val="24"/>
          <w:u w:val="single"/>
          <w:lang w:val="es-ES"/>
        </w:rPr>
      </w:pPr>
      <w:r w:rsidRPr="005C7F0A">
        <w:rPr>
          <w:rFonts w:ascii="Arial" w:hAnsi="Arial" w:cs="Arial"/>
          <w:b/>
          <w:sz w:val="24"/>
          <w:u w:val="single"/>
          <w:lang w:val="es-ES"/>
        </w:rPr>
        <w:t>CAPÍTULO II</w:t>
      </w:r>
    </w:p>
    <w:p w14:paraId="6C4B4BE8" w14:textId="77777777" w:rsidR="006F01BD" w:rsidRPr="005C7F0A" w:rsidRDefault="006F01BD" w:rsidP="005C7F0A">
      <w:pPr>
        <w:spacing w:after="0" w:line="360" w:lineRule="auto"/>
        <w:jc w:val="center"/>
        <w:rPr>
          <w:rFonts w:ascii="Arial" w:hAnsi="Arial" w:cs="Arial"/>
          <w:b/>
          <w:sz w:val="24"/>
          <w:u w:val="single"/>
          <w:lang w:val="es-ES"/>
        </w:rPr>
      </w:pPr>
      <w:r w:rsidRPr="005C7F0A">
        <w:rPr>
          <w:rFonts w:ascii="Arial" w:hAnsi="Arial" w:cs="Arial"/>
          <w:b/>
          <w:sz w:val="24"/>
          <w:u w:val="single"/>
          <w:lang w:val="es-ES"/>
        </w:rPr>
        <w:t>CONTRIBUYENTES Y RESPONSABLES</w:t>
      </w:r>
    </w:p>
    <w:p w14:paraId="1FABFB52" w14:textId="6C777C77" w:rsidR="006F01BD" w:rsidRPr="006F01BD" w:rsidRDefault="006F01BD" w:rsidP="006F01BD">
      <w:pPr>
        <w:spacing w:after="0" w:line="360" w:lineRule="auto"/>
        <w:rPr>
          <w:rFonts w:ascii="Arial" w:hAnsi="Arial" w:cs="Arial"/>
          <w:sz w:val="24"/>
          <w:lang w:val="es-ES"/>
        </w:rPr>
      </w:pPr>
      <w:r w:rsidRPr="006F01BD">
        <w:rPr>
          <w:rFonts w:ascii="Arial" w:hAnsi="Arial" w:cs="Arial"/>
          <w:b/>
          <w:sz w:val="24"/>
          <w:u w:val="single"/>
          <w:lang w:val="es-ES"/>
        </w:rPr>
        <w:t>Artículo 158.-</w:t>
      </w:r>
      <w:r w:rsidRPr="006F01BD">
        <w:rPr>
          <w:rFonts w:ascii="Arial" w:hAnsi="Arial" w:cs="Arial"/>
          <w:sz w:val="24"/>
          <w:lang w:val="es-ES"/>
        </w:rPr>
        <w:t xml:space="preserve"> Son Contribuyentes:</w:t>
      </w:r>
    </w:p>
    <w:p w14:paraId="23D52BF8" w14:textId="77777777" w:rsidR="006F01BD" w:rsidRPr="006F01BD" w:rsidRDefault="006F01BD" w:rsidP="005C7F0A">
      <w:pPr>
        <w:numPr>
          <w:ilvl w:val="0"/>
          <w:numId w:val="35"/>
        </w:numPr>
        <w:spacing w:after="0" w:line="360" w:lineRule="auto"/>
        <w:jc w:val="both"/>
        <w:rPr>
          <w:rFonts w:ascii="Arial" w:hAnsi="Arial" w:cs="Arial"/>
          <w:sz w:val="24"/>
          <w:lang w:val="es-ES"/>
        </w:rPr>
      </w:pPr>
      <w:r w:rsidRPr="006F01BD">
        <w:rPr>
          <w:rFonts w:ascii="Arial" w:hAnsi="Arial" w:cs="Arial"/>
          <w:sz w:val="24"/>
          <w:lang w:val="es-ES"/>
        </w:rPr>
        <w:t>Los titulares del dominio de los inmuebles.</w:t>
      </w:r>
    </w:p>
    <w:p w14:paraId="44047EE4" w14:textId="77777777" w:rsidR="006F01BD" w:rsidRPr="006F01BD" w:rsidRDefault="006F01BD" w:rsidP="005C7F0A">
      <w:pPr>
        <w:numPr>
          <w:ilvl w:val="0"/>
          <w:numId w:val="35"/>
        </w:numPr>
        <w:spacing w:after="0" w:line="360" w:lineRule="auto"/>
        <w:jc w:val="both"/>
        <w:rPr>
          <w:rFonts w:ascii="Arial" w:hAnsi="Arial" w:cs="Arial"/>
          <w:sz w:val="24"/>
          <w:lang w:val="es-ES"/>
        </w:rPr>
      </w:pPr>
      <w:r w:rsidRPr="006F01BD">
        <w:rPr>
          <w:rFonts w:ascii="Arial" w:hAnsi="Arial" w:cs="Arial"/>
          <w:sz w:val="24"/>
          <w:lang w:val="es-ES"/>
        </w:rPr>
        <w:t>Los usufructuarios.</w:t>
      </w:r>
    </w:p>
    <w:p w14:paraId="7B84DAB3" w14:textId="77777777" w:rsidR="006F01BD" w:rsidRPr="006F01BD" w:rsidRDefault="006F01BD" w:rsidP="005C7F0A">
      <w:pPr>
        <w:numPr>
          <w:ilvl w:val="0"/>
          <w:numId w:val="35"/>
        </w:numPr>
        <w:spacing w:after="0" w:line="360" w:lineRule="auto"/>
        <w:jc w:val="both"/>
        <w:rPr>
          <w:rFonts w:ascii="Arial" w:hAnsi="Arial" w:cs="Arial"/>
          <w:sz w:val="24"/>
          <w:lang w:val="es-ES"/>
        </w:rPr>
      </w:pPr>
      <w:r w:rsidRPr="006F01BD">
        <w:rPr>
          <w:rFonts w:ascii="Arial" w:hAnsi="Arial" w:cs="Arial"/>
          <w:sz w:val="24"/>
          <w:lang w:val="es-ES"/>
        </w:rPr>
        <w:t>Los poseedores a título de dueños.</w:t>
      </w:r>
    </w:p>
    <w:p w14:paraId="32C6F81E" w14:textId="6A5CF2E6" w:rsidR="006F01BD" w:rsidRPr="006F01BD" w:rsidRDefault="006F01BD" w:rsidP="005C7F0A">
      <w:pPr>
        <w:spacing w:after="0" w:line="360" w:lineRule="auto"/>
        <w:jc w:val="both"/>
        <w:rPr>
          <w:rFonts w:ascii="Arial" w:hAnsi="Arial" w:cs="Arial"/>
          <w:sz w:val="24"/>
          <w:lang w:val="es-ES"/>
        </w:rPr>
      </w:pPr>
      <w:r w:rsidRPr="006F01BD">
        <w:rPr>
          <w:rFonts w:ascii="Arial" w:hAnsi="Arial" w:cs="Arial"/>
          <w:sz w:val="24"/>
          <w:lang w:val="es-ES"/>
        </w:rPr>
        <w:t xml:space="preserve">Cuando se trata de tenencia precaria otorgada por un sujeto exento a otro sujeto no exento, el poseedor o tenedor deberá hacer efectivo el gravamen, </w:t>
      </w:r>
      <w:r w:rsidR="005C7F0A" w:rsidRPr="006F01BD">
        <w:rPr>
          <w:rFonts w:ascii="Arial" w:hAnsi="Arial" w:cs="Arial"/>
          <w:sz w:val="24"/>
          <w:lang w:val="es-ES"/>
        </w:rPr>
        <w:t>aun</w:t>
      </w:r>
      <w:r w:rsidRPr="006F01BD">
        <w:rPr>
          <w:rFonts w:ascii="Arial" w:hAnsi="Arial" w:cs="Arial"/>
          <w:sz w:val="24"/>
          <w:lang w:val="es-ES"/>
        </w:rPr>
        <w:t xml:space="preserve"> cuando la propiedad permanezca a nombre del sujeto exento.</w:t>
      </w:r>
    </w:p>
    <w:p w14:paraId="162970BE" w14:textId="77777777" w:rsidR="006F01BD" w:rsidRPr="006F01BD" w:rsidRDefault="006F01BD" w:rsidP="005C7F0A">
      <w:pPr>
        <w:spacing w:after="0" w:line="360" w:lineRule="auto"/>
        <w:jc w:val="both"/>
        <w:rPr>
          <w:rFonts w:ascii="Arial" w:hAnsi="Arial" w:cs="Arial"/>
          <w:sz w:val="24"/>
          <w:lang w:val="es-ES"/>
        </w:rPr>
      </w:pPr>
      <w:r w:rsidRPr="006F01BD">
        <w:rPr>
          <w:rFonts w:ascii="Arial" w:hAnsi="Arial" w:cs="Arial"/>
          <w:sz w:val="24"/>
          <w:lang w:val="es-ES"/>
        </w:rPr>
        <w:t>Cuando se verifican transferencias de inmuebles de un sujeto exento a otro gravado o viceversa, la obligación o la exención, respectivamente, comienzan en el mes siguiente a la fecha de otorgamiento del acto traslativo de dominio.</w:t>
      </w:r>
    </w:p>
    <w:p w14:paraId="4ED6D455" w14:textId="71CB5521" w:rsidR="006F01BD" w:rsidRPr="00101728" w:rsidRDefault="006F01BD" w:rsidP="005C7F0A">
      <w:pPr>
        <w:spacing w:after="0" w:line="360" w:lineRule="auto"/>
        <w:jc w:val="both"/>
        <w:rPr>
          <w:rFonts w:ascii="Arial" w:hAnsi="Arial" w:cs="Arial"/>
          <w:b/>
          <w:iCs/>
          <w:sz w:val="24"/>
          <w:lang w:val="es-ES"/>
        </w:rPr>
      </w:pPr>
      <w:r w:rsidRPr="006F01BD">
        <w:rPr>
          <w:rFonts w:ascii="Arial" w:hAnsi="Arial" w:cs="Arial"/>
          <w:sz w:val="24"/>
          <w:lang w:val="es-ES"/>
        </w:rPr>
        <w:t>En los casos en que no se ha producido la transmisión de la titularidad de dominio, pero se ha otorgado la posesión a título de dueño, con los recaudos legales respectivos, o cuando uno de los sujetos es el Estado, la obligación o la exención comienzan al mes siguiente de la posesión.</w:t>
      </w:r>
      <w:r w:rsidR="00101728" w:rsidRPr="00101728">
        <w:rPr>
          <w:rFonts w:ascii="Arial" w:hAnsi="Arial" w:cs="Arial"/>
          <w:bCs/>
          <w:iCs/>
          <w:sz w:val="24"/>
          <w:lang w:val="es-ES"/>
        </w:rPr>
        <w:t>-</w:t>
      </w:r>
    </w:p>
    <w:p w14:paraId="229C9A45" w14:textId="63790CAD" w:rsidR="006F01BD" w:rsidRPr="006F01BD" w:rsidRDefault="006F01BD" w:rsidP="005C7F0A">
      <w:pPr>
        <w:spacing w:after="0" w:line="360" w:lineRule="auto"/>
        <w:jc w:val="both"/>
        <w:rPr>
          <w:rFonts w:ascii="Arial" w:hAnsi="Arial" w:cs="Arial"/>
          <w:sz w:val="24"/>
          <w:lang w:val="es-ES"/>
        </w:rPr>
      </w:pPr>
      <w:r w:rsidRPr="006F01BD">
        <w:rPr>
          <w:rFonts w:ascii="Arial" w:hAnsi="Arial" w:cs="Arial"/>
          <w:b/>
          <w:sz w:val="24"/>
          <w:u w:val="single"/>
          <w:lang w:val="es-ES"/>
        </w:rPr>
        <w:t>Artículo 159.-</w:t>
      </w:r>
      <w:r w:rsidRPr="006F01BD">
        <w:rPr>
          <w:rFonts w:ascii="Arial" w:hAnsi="Arial" w:cs="Arial"/>
          <w:sz w:val="24"/>
          <w:lang w:val="es-ES"/>
        </w:rPr>
        <w:t xml:space="preserve"> Los Escribanos Públicos que intervengan en la formulación de</w:t>
      </w:r>
      <w:r w:rsidR="005C7F0A">
        <w:rPr>
          <w:rFonts w:ascii="Arial" w:hAnsi="Arial" w:cs="Arial"/>
          <w:sz w:val="24"/>
          <w:lang w:val="es-ES"/>
        </w:rPr>
        <w:t xml:space="preserve"> </w:t>
      </w:r>
      <w:r w:rsidR="005C7F0A">
        <w:rPr>
          <w:rFonts w:ascii="Arial" w:hAnsi="Arial" w:cs="Arial"/>
          <w:sz w:val="24"/>
          <w:lang w:val="es-ES"/>
        </w:rPr>
        <w:br/>
        <w:t xml:space="preserve">                         </w:t>
      </w:r>
      <w:r w:rsidRPr="006F01BD">
        <w:rPr>
          <w:rFonts w:ascii="Arial" w:hAnsi="Arial" w:cs="Arial"/>
          <w:sz w:val="24"/>
          <w:lang w:val="es-ES"/>
        </w:rPr>
        <w:t>actos que dan lugar a la transmisión del dominio de inmuebles, objetos del presente gravamen, están obligados a asegurar el pago del mismo, quedando facultados a retener los importes necesarios de fondos de los</w:t>
      </w:r>
      <w:r w:rsidR="00101728">
        <w:rPr>
          <w:rFonts w:ascii="Arial" w:hAnsi="Arial" w:cs="Arial"/>
          <w:sz w:val="24"/>
          <w:lang w:val="es-ES"/>
        </w:rPr>
        <w:t xml:space="preserve"> </w:t>
      </w:r>
      <w:r w:rsidR="00101728" w:rsidRPr="006F01BD">
        <w:rPr>
          <w:rFonts w:ascii="Arial" w:hAnsi="Arial" w:cs="Arial"/>
          <w:sz w:val="24"/>
          <w:lang w:val="es-ES"/>
        </w:rPr>
        <w:t xml:space="preserve">contribuyentes </w:t>
      </w:r>
      <w:r w:rsidRPr="006F01BD">
        <w:rPr>
          <w:rFonts w:ascii="Arial" w:hAnsi="Arial" w:cs="Arial"/>
          <w:sz w:val="24"/>
          <w:lang w:val="es-ES"/>
        </w:rPr>
        <w:t xml:space="preserve">contratantes y a registrar el nuevo título en la Municipalidad, entregando además copia simple de la escritura traslativa de dominio con certificación de que es copia original, dentro de las </w:t>
      </w:r>
      <w:r w:rsidR="005C7F0A" w:rsidRPr="006F01BD">
        <w:rPr>
          <w:rFonts w:ascii="Arial" w:hAnsi="Arial" w:cs="Arial"/>
          <w:sz w:val="24"/>
          <w:lang w:val="es-ES"/>
        </w:rPr>
        <w:t xml:space="preserve">Setenta </w:t>
      </w:r>
      <w:r w:rsidRPr="006F01BD">
        <w:rPr>
          <w:rFonts w:ascii="Arial" w:hAnsi="Arial" w:cs="Arial"/>
          <w:sz w:val="24"/>
          <w:lang w:val="es-ES"/>
        </w:rPr>
        <w:t xml:space="preserve">y </w:t>
      </w:r>
      <w:r w:rsidR="005C7F0A" w:rsidRPr="006F01BD">
        <w:rPr>
          <w:rFonts w:ascii="Arial" w:hAnsi="Arial" w:cs="Arial"/>
          <w:sz w:val="24"/>
          <w:lang w:val="es-ES"/>
        </w:rPr>
        <w:t xml:space="preserve">Dos </w:t>
      </w:r>
      <w:r w:rsidRPr="006F01BD">
        <w:rPr>
          <w:rFonts w:ascii="Arial" w:hAnsi="Arial" w:cs="Arial"/>
          <w:sz w:val="24"/>
          <w:lang w:val="es-ES"/>
        </w:rPr>
        <w:t>(72) horas de realizada la misma.</w:t>
      </w:r>
    </w:p>
    <w:p w14:paraId="6CD7174A" w14:textId="77777777" w:rsidR="006F01BD" w:rsidRPr="006F01BD" w:rsidRDefault="006F01BD" w:rsidP="005C7F0A">
      <w:pPr>
        <w:spacing w:after="0" w:line="360" w:lineRule="auto"/>
        <w:jc w:val="both"/>
        <w:rPr>
          <w:rFonts w:ascii="Arial" w:hAnsi="Arial" w:cs="Arial"/>
          <w:sz w:val="24"/>
          <w:lang w:val="es-ES"/>
        </w:rPr>
      </w:pPr>
      <w:r w:rsidRPr="006F01BD">
        <w:rPr>
          <w:rFonts w:ascii="Arial" w:hAnsi="Arial" w:cs="Arial"/>
          <w:sz w:val="24"/>
          <w:lang w:val="es-ES"/>
        </w:rPr>
        <w:t>Los Escribanos que no cumplan con las disposiciones precedentes quedarán solidaria e ilimitadamente responsables frente a la Municipalidad de tales deudas.</w:t>
      </w:r>
    </w:p>
    <w:p w14:paraId="12A56400" w14:textId="796B34BC" w:rsidR="006F01BD" w:rsidRPr="006F01BD" w:rsidRDefault="006F01BD" w:rsidP="005C7F0A">
      <w:pPr>
        <w:spacing w:after="0" w:line="360" w:lineRule="auto"/>
        <w:jc w:val="both"/>
        <w:rPr>
          <w:rFonts w:ascii="Arial" w:hAnsi="Arial" w:cs="Arial"/>
          <w:sz w:val="24"/>
          <w:lang w:val="es-ES"/>
        </w:rPr>
      </w:pPr>
      <w:r w:rsidRPr="006F01BD">
        <w:rPr>
          <w:rFonts w:ascii="Arial" w:hAnsi="Arial" w:cs="Arial"/>
          <w:sz w:val="24"/>
          <w:lang w:val="es-ES"/>
        </w:rPr>
        <w:t xml:space="preserve">Las sumas retenidas por los Escribanos deberán ingresar a la Municipalidad dentro de los </w:t>
      </w:r>
      <w:r w:rsidR="005C7F0A" w:rsidRPr="006F01BD">
        <w:rPr>
          <w:rFonts w:ascii="Arial" w:hAnsi="Arial" w:cs="Arial"/>
          <w:sz w:val="24"/>
          <w:lang w:val="es-ES"/>
        </w:rPr>
        <w:t xml:space="preserve">Diez </w:t>
      </w:r>
      <w:r w:rsidRPr="006F01BD">
        <w:rPr>
          <w:rFonts w:ascii="Arial" w:hAnsi="Arial" w:cs="Arial"/>
          <w:sz w:val="24"/>
          <w:lang w:val="es-ES"/>
        </w:rPr>
        <w:t>(10) días hábiles, de efectuada la retención bajo apercibimiento de incurrir en defraudación fiscal.-</w:t>
      </w:r>
    </w:p>
    <w:p w14:paraId="23DCD2BF" w14:textId="259D66AA" w:rsidR="006F01BD" w:rsidRPr="005C7F0A" w:rsidRDefault="006F01BD" w:rsidP="005C7F0A">
      <w:pPr>
        <w:spacing w:after="0" w:line="360" w:lineRule="auto"/>
        <w:jc w:val="center"/>
        <w:rPr>
          <w:rFonts w:ascii="Arial" w:hAnsi="Arial" w:cs="Arial"/>
          <w:b/>
          <w:sz w:val="24"/>
          <w:u w:val="single"/>
          <w:lang w:val="es-ES"/>
        </w:rPr>
      </w:pPr>
      <w:r w:rsidRPr="005C7F0A">
        <w:rPr>
          <w:rFonts w:ascii="Arial" w:hAnsi="Arial" w:cs="Arial"/>
          <w:b/>
          <w:sz w:val="24"/>
          <w:u w:val="single"/>
          <w:lang w:val="es-ES"/>
        </w:rPr>
        <w:t>CAPÍTULO III</w:t>
      </w:r>
    </w:p>
    <w:p w14:paraId="698DA481" w14:textId="6281EE31" w:rsidR="006F01BD" w:rsidRPr="005C7F0A" w:rsidRDefault="006F01BD" w:rsidP="005C7F0A">
      <w:pPr>
        <w:spacing w:after="0" w:line="360" w:lineRule="auto"/>
        <w:jc w:val="center"/>
        <w:rPr>
          <w:rFonts w:ascii="Arial" w:hAnsi="Arial" w:cs="Arial"/>
          <w:b/>
          <w:sz w:val="24"/>
          <w:u w:val="single"/>
          <w:lang w:val="es-ES"/>
        </w:rPr>
      </w:pPr>
      <w:r w:rsidRPr="005C7F0A">
        <w:rPr>
          <w:rFonts w:ascii="Arial" w:hAnsi="Arial" w:cs="Arial"/>
          <w:b/>
          <w:sz w:val="24"/>
          <w:u w:val="single"/>
          <w:lang w:val="es-ES"/>
        </w:rPr>
        <w:t>BASE IMPONIBLE</w:t>
      </w:r>
    </w:p>
    <w:p w14:paraId="79ECCEC3" w14:textId="29AF1BC3" w:rsidR="006F01BD" w:rsidRPr="006F01BD" w:rsidRDefault="006F01BD" w:rsidP="005C7F0A">
      <w:pPr>
        <w:spacing w:after="0" w:line="360" w:lineRule="auto"/>
        <w:jc w:val="both"/>
        <w:rPr>
          <w:rFonts w:ascii="Arial" w:hAnsi="Arial" w:cs="Arial"/>
          <w:sz w:val="24"/>
          <w:lang w:val="es-ES"/>
        </w:rPr>
      </w:pPr>
      <w:r w:rsidRPr="006F01BD">
        <w:rPr>
          <w:rFonts w:ascii="Arial" w:hAnsi="Arial" w:cs="Arial"/>
          <w:b/>
          <w:sz w:val="24"/>
          <w:u w:val="single"/>
          <w:lang w:val="es-ES"/>
        </w:rPr>
        <w:t>Artículo 160.-</w:t>
      </w:r>
      <w:r w:rsidRPr="006F01BD">
        <w:rPr>
          <w:rFonts w:ascii="Arial" w:hAnsi="Arial" w:cs="Arial"/>
          <w:sz w:val="24"/>
          <w:lang w:val="es-ES"/>
        </w:rPr>
        <w:t xml:space="preserve"> La base imponible del </w:t>
      </w:r>
      <w:r w:rsidR="00101728" w:rsidRPr="006F01BD">
        <w:rPr>
          <w:rFonts w:ascii="Arial" w:hAnsi="Arial" w:cs="Arial"/>
          <w:sz w:val="24"/>
          <w:lang w:val="es-ES"/>
        </w:rPr>
        <w:t xml:space="preserve">Impuesto </w:t>
      </w:r>
      <w:r w:rsidRPr="006F01BD">
        <w:rPr>
          <w:rFonts w:ascii="Arial" w:hAnsi="Arial" w:cs="Arial"/>
          <w:sz w:val="24"/>
          <w:lang w:val="es-ES"/>
        </w:rPr>
        <w:t xml:space="preserve">está constituida por la valuación </w:t>
      </w:r>
      <w:r w:rsidR="005C7F0A">
        <w:rPr>
          <w:rFonts w:ascii="Arial" w:hAnsi="Arial" w:cs="Arial"/>
          <w:sz w:val="24"/>
          <w:lang w:val="es-ES"/>
        </w:rPr>
        <w:br/>
        <w:t xml:space="preserve">                        </w:t>
      </w:r>
      <w:r w:rsidRPr="006F01BD">
        <w:rPr>
          <w:rFonts w:ascii="Arial" w:hAnsi="Arial" w:cs="Arial"/>
          <w:sz w:val="24"/>
          <w:lang w:val="es-ES"/>
        </w:rPr>
        <w:t>de los inmuebles, actualizada conforme con el procedimiento que establezca la Ordenanza Impositiva Anual.-</w:t>
      </w:r>
    </w:p>
    <w:p w14:paraId="7F0CE8AC" w14:textId="77777777" w:rsidR="006F01BD" w:rsidRPr="005C7F0A" w:rsidRDefault="006F01BD" w:rsidP="005C7F0A">
      <w:pPr>
        <w:spacing w:after="0" w:line="360" w:lineRule="auto"/>
        <w:jc w:val="center"/>
        <w:rPr>
          <w:rFonts w:ascii="Arial" w:hAnsi="Arial" w:cs="Arial"/>
          <w:b/>
          <w:sz w:val="24"/>
          <w:u w:val="single"/>
          <w:lang w:val="es-ES"/>
        </w:rPr>
      </w:pPr>
      <w:r w:rsidRPr="005C7F0A">
        <w:rPr>
          <w:rFonts w:ascii="Arial" w:hAnsi="Arial" w:cs="Arial"/>
          <w:b/>
          <w:sz w:val="24"/>
          <w:u w:val="single"/>
          <w:lang w:val="es-ES"/>
        </w:rPr>
        <w:t>CAPÍTULO IV</w:t>
      </w:r>
    </w:p>
    <w:p w14:paraId="2D46F9A2" w14:textId="77777777" w:rsidR="006F01BD" w:rsidRPr="005C7F0A" w:rsidRDefault="006F01BD" w:rsidP="005C7F0A">
      <w:pPr>
        <w:spacing w:after="0" w:line="360" w:lineRule="auto"/>
        <w:jc w:val="center"/>
        <w:rPr>
          <w:rFonts w:ascii="Arial" w:hAnsi="Arial" w:cs="Arial"/>
          <w:b/>
          <w:sz w:val="24"/>
          <w:u w:val="single"/>
          <w:lang w:val="es-ES"/>
        </w:rPr>
      </w:pPr>
      <w:r w:rsidRPr="005C7F0A">
        <w:rPr>
          <w:rFonts w:ascii="Arial" w:hAnsi="Arial" w:cs="Arial"/>
          <w:b/>
          <w:sz w:val="24"/>
          <w:u w:val="single"/>
          <w:lang w:val="es-ES"/>
        </w:rPr>
        <w:t>EXENCIONES</w:t>
      </w:r>
    </w:p>
    <w:p w14:paraId="16E38C1A" w14:textId="497CC5C8" w:rsidR="006F01BD" w:rsidRPr="006F01BD" w:rsidRDefault="006F01BD" w:rsidP="005C7F0A">
      <w:pPr>
        <w:spacing w:after="0" w:line="360" w:lineRule="auto"/>
        <w:jc w:val="both"/>
        <w:rPr>
          <w:rFonts w:ascii="Arial" w:hAnsi="Arial" w:cs="Arial"/>
          <w:sz w:val="24"/>
          <w:lang w:val="es-ES"/>
        </w:rPr>
      </w:pPr>
      <w:r w:rsidRPr="006F01BD">
        <w:rPr>
          <w:rFonts w:ascii="Arial" w:hAnsi="Arial" w:cs="Arial"/>
          <w:sz w:val="24"/>
          <w:lang w:val="es-ES"/>
        </w:rPr>
        <w:t xml:space="preserve">A los efectos de lo establecido en el Capítulo IV, Artículo 163 y subsiguientes de este Código Fiscal Municipal, se considerará recurso mínimo requerido para la subsistencia digna del núcleo conviviente en el inmueble, un monto equivalente, a la fecha de pago de la obligación fiscal, al haber jubilatorio mínimo que abone el Instituto de Seguridad Social y Seguros de la Provincia del Chubut, incrementando en un </w:t>
      </w:r>
      <w:r w:rsidR="005C7F0A" w:rsidRPr="006F01BD">
        <w:rPr>
          <w:rFonts w:ascii="Arial" w:hAnsi="Arial" w:cs="Arial"/>
          <w:sz w:val="24"/>
          <w:lang w:val="es-ES"/>
        </w:rPr>
        <w:t xml:space="preserve">Quince </w:t>
      </w:r>
      <w:r w:rsidRPr="006F01BD">
        <w:rPr>
          <w:rFonts w:ascii="Arial" w:hAnsi="Arial" w:cs="Arial"/>
          <w:sz w:val="24"/>
          <w:lang w:val="es-ES"/>
        </w:rPr>
        <w:t xml:space="preserve">por </w:t>
      </w:r>
      <w:r w:rsidR="005C7F0A" w:rsidRPr="006F01BD">
        <w:rPr>
          <w:rFonts w:ascii="Arial" w:hAnsi="Arial" w:cs="Arial"/>
          <w:sz w:val="24"/>
          <w:lang w:val="es-ES"/>
        </w:rPr>
        <w:t xml:space="preserve">Ciento </w:t>
      </w:r>
      <w:r w:rsidRPr="006F01BD">
        <w:rPr>
          <w:rFonts w:ascii="Arial" w:hAnsi="Arial" w:cs="Arial"/>
          <w:sz w:val="24"/>
          <w:lang w:val="es-ES"/>
        </w:rPr>
        <w:t>(15%), por cada integrante del núcleo familiar que conviva en el inmueble con el obligado.</w:t>
      </w:r>
      <w:r w:rsidR="005C7F0A">
        <w:rPr>
          <w:rFonts w:ascii="Arial" w:hAnsi="Arial" w:cs="Arial"/>
          <w:sz w:val="24"/>
          <w:lang w:val="es-ES"/>
        </w:rPr>
        <w:t>-</w:t>
      </w:r>
    </w:p>
    <w:p w14:paraId="32828987" w14:textId="57D398C2" w:rsidR="006F01BD" w:rsidRPr="006F01BD" w:rsidRDefault="006F01BD" w:rsidP="005C7F0A">
      <w:pPr>
        <w:spacing w:after="0" w:line="360" w:lineRule="auto"/>
        <w:jc w:val="both"/>
        <w:rPr>
          <w:rFonts w:ascii="Arial" w:hAnsi="Arial" w:cs="Arial"/>
          <w:sz w:val="24"/>
          <w:lang w:val="es-ES"/>
        </w:rPr>
      </w:pPr>
      <w:r w:rsidRPr="006F01BD">
        <w:rPr>
          <w:rFonts w:ascii="Arial" w:hAnsi="Arial" w:cs="Arial"/>
          <w:b/>
          <w:sz w:val="24"/>
          <w:u w:val="single"/>
          <w:lang w:val="es-ES"/>
        </w:rPr>
        <w:t>Artículo 161.-</w:t>
      </w:r>
      <w:r w:rsidRPr="006F01BD">
        <w:rPr>
          <w:rFonts w:ascii="Arial" w:hAnsi="Arial" w:cs="Arial"/>
          <w:sz w:val="24"/>
          <w:lang w:val="es-ES"/>
        </w:rPr>
        <w:t xml:space="preserve"> Están exentos de pleno derecho, respecto a los inmuebles de su </w:t>
      </w:r>
      <w:r w:rsidR="005C7F0A">
        <w:rPr>
          <w:rFonts w:ascii="Arial" w:hAnsi="Arial" w:cs="Arial"/>
          <w:sz w:val="24"/>
          <w:lang w:val="es-ES"/>
        </w:rPr>
        <w:br/>
        <w:t xml:space="preserve">                        </w:t>
      </w:r>
      <w:r w:rsidRPr="006F01BD">
        <w:rPr>
          <w:rFonts w:ascii="Arial" w:hAnsi="Arial" w:cs="Arial"/>
          <w:sz w:val="24"/>
          <w:lang w:val="es-ES"/>
        </w:rPr>
        <w:t>propiedad y siempre que se den los extremos que se mencionan a continuación:</w:t>
      </w:r>
    </w:p>
    <w:p w14:paraId="54E2CFD7" w14:textId="77777777" w:rsidR="006F01BD" w:rsidRPr="006F01BD" w:rsidRDefault="006F01BD" w:rsidP="005C7F0A">
      <w:pPr>
        <w:numPr>
          <w:ilvl w:val="0"/>
          <w:numId w:val="36"/>
        </w:numPr>
        <w:spacing w:after="0" w:line="360" w:lineRule="auto"/>
        <w:jc w:val="both"/>
        <w:rPr>
          <w:rFonts w:ascii="Arial" w:hAnsi="Arial" w:cs="Arial"/>
          <w:sz w:val="24"/>
          <w:lang w:val="es-ES"/>
        </w:rPr>
      </w:pPr>
      <w:r w:rsidRPr="006F01BD">
        <w:rPr>
          <w:rFonts w:ascii="Arial" w:hAnsi="Arial" w:cs="Arial"/>
          <w:sz w:val="24"/>
          <w:lang w:val="es-ES"/>
        </w:rPr>
        <w:t>Las instituciones religiosas reconocidas oficialmente por los inmuebles donde se practique el culto con asistencia de fieles.</w:t>
      </w:r>
    </w:p>
    <w:p w14:paraId="1C4C561B" w14:textId="470A440F" w:rsidR="006F01BD" w:rsidRPr="006F01BD" w:rsidRDefault="006F01BD" w:rsidP="005C7F0A">
      <w:pPr>
        <w:numPr>
          <w:ilvl w:val="0"/>
          <w:numId w:val="36"/>
        </w:numPr>
        <w:spacing w:after="0" w:line="360" w:lineRule="auto"/>
        <w:jc w:val="both"/>
        <w:rPr>
          <w:rFonts w:ascii="Arial" w:hAnsi="Arial" w:cs="Arial"/>
          <w:sz w:val="24"/>
          <w:lang w:val="es-ES"/>
        </w:rPr>
      </w:pPr>
      <w:bookmarkStart w:id="13" w:name="_heading=h.k9h2aa299mda"/>
      <w:bookmarkEnd w:id="13"/>
      <w:r w:rsidRPr="006F01BD">
        <w:rPr>
          <w:rFonts w:ascii="Arial" w:hAnsi="Arial" w:cs="Arial"/>
          <w:sz w:val="24"/>
          <w:lang w:val="es-ES"/>
        </w:rPr>
        <w:t xml:space="preserve">Los establecimientos educacionales privados, incorporados a los Planes de Enseñanza Oficial y reconocidos como tales por las respectivas jurisdicciones, cuyos servicios no sean absolutamente gratuitos, cuando imparten a un mínimo de </w:t>
      </w:r>
      <w:r w:rsidR="005C7F0A" w:rsidRPr="006F01BD">
        <w:rPr>
          <w:rFonts w:ascii="Arial" w:hAnsi="Arial" w:cs="Arial"/>
          <w:sz w:val="24"/>
          <w:lang w:val="es-ES"/>
        </w:rPr>
        <w:t xml:space="preserve">Veinticinco </w:t>
      </w:r>
      <w:r w:rsidRPr="006F01BD">
        <w:rPr>
          <w:rFonts w:ascii="Arial" w:hAnsi="Arial" w:cs="Arial"/>
          <w:sz w:val="24"/>
          <w:lang w:val="es-ES"/>
        </w:rPr>
        <w:t xml:space="preserve">por </w:t>
      </w:r>
      <w:r w:rsidR="005C7F0A" w:rsidRPr="006F01BD">
        <w:rPr>
          <w:rFonts w:ascii="Arial" w:hAnsi="Arial" w:cs="Arial"/>
          <w:sz w:val="24"/>
          <w:lang w:val="es-ES"/>
        </w:rPr>
        <w:t xml:space="preserve">Ciento </w:t>
      </w:r>
      <w:r w:rsidRPr="006F01BD">
        <w:rPr>
          <w:rFonts w:ascii="Arial" w:hAnsi="Arial" w:cs="Arial"/>
          <w:sz w:val="24"/>
          <w:lang w:val="es-ES"/>
        </w:rPr>
        <w:t>(25%) de su alumnado enseñanza gratuita, indiscriminada y en común con los demás alumnos; debiendo presentar el establecimiento una Declaración Jurada anual que certifique el listado de alumnos que componen el cupo requerido.</w:t>
      </w:r>
    </w:p>
    <w:p w14:paraId="37900BF9" w14:textId="5D5DBA52" w:rsidR="006F01BD" w:rsidRPr="006F01BD" w:rsidRDefault="006F01BD" w:rsidP="005C7F0A">
      <w:pPr>
        <w:numPr>
          <w:ilvl w:val="0"/>
          <w:numId w:val="36"/>
        </w:numPr>
        <w:spacing w:after="0" w:line="360" w:lineRule="auto"/>
        <w:jc w:val="both"/>
        <w:rPr>
          <w:rFonts w:ascii="Arial" w:hAnsi="Arial" w:cs="Arial"/>
          <w:sz w:val="24"/>
          <w:lang w:val="es-ES"/>
        </w:rPr>
      </w:pPr>
      <w:r w:rsidRPr="006F01BD">
        <w:rPr>
          <w:rFonts w:ascii="Arial" w:hAnsi="Arial" w:cs="Arial"/>
          <w:sz w:val="24"/>
          <w:lang w:val="es-ES"/>
        </w:rPr>
        <w:t xml:space="preserve">Los </w:t>
      </w:r>
      <w:r w:rsidR="005C7F0A" w:rsidRPr="006F01BD">
        <w:rPr>
          <w:rFonts w:ascii="Arial" w:hAnsi="Arial" w:cs="Arial"/>
          <w:sz w:val="24"/>
          <w:lang w:val="es-ES"/>
        </w:rPr>
        <w:t xml:space="preserve">Partidos Políticos </w:t>
      </w:r>
      <w:r w:rsidRPr="006F01BD">
        <w:rPr>
          <w:rFonts w:ascii="Arial" w:hAnsi="Arial" w:cs="Arial"/>
          <w:sz w:val="24"/>
          <w:lang w:val="es-ES"/>
        </w:rPr>
        <w:t>por los inmuebles donde funcionen sus sedes.</w:t>
      </w:r>
    </w:p>
    <w:p w14:paraId="2C2811D8" w14:textId="3B0C834D" w:rsidR="006F01BD" w:rsidRPr="006F01BD" w:rsidRDefault="006F01BD" w:rsidP="005C7F0A">
      <w:pPr>
        <w:numPr>
          <w:ilvl w:val="0"/>
          <w:numId w:val="36"/>
        </w:numPr>
        <w:spacing w:after="0" w:line="360" w:lineRule="auto"/>
        <w:jc w:val="both"/>
        <w:rPr>
          <w:rFonts w:ascii="Arial" w:hAnsi="Arial" w:cs="Arial"/>
          <w:b/>
          <w:sz w:val="24"/>
          <w:u w:val="single"/>
          <w:lang w:val="es-ES"/>
        </w:rPr>
      </w:pPr>
      <w:r w:rsidRPr="006F01BD">
        <w:rPr>
          <w:rFonts w:ascii="Arial" w:hAnsi="Arial" w:cs="Arial"/>
          <w:sz w:val="24"/>
          <w:lang w:val="es-ES"/>
        </w:rPr>
        <w:t>Las asociaciones profesionales y las asociaciones gremiales reconocidas oficialmente, reguladas por la Ley que rige la materia y su reglamentación, por los inmuebles donde tengan sus sedes.</w:t>
      </w:r>
      <w:r w:rsidR="00312B06">
        <w:rPr>
          <w:rFonts w:ascii="Arial" w:hAnsi="Arial" w:cs="Arial"/>
          <w:sz w:val="24"/>
          <w:lang w:val="es-ES"/>
        </w:rPr>
        <w:t>-</w:t>
      </w:r>
    </w:p>
    <w:p w14:paraId="184162C3" w14:textId="25E7663D" w:rsidR="006F01BD" w:rsidRPr="006F01BD" w:rsidRDefault="006F01BD" w:rsidP="00312B06">
      <w:pPr>
        <w:spacing w:after="0" w:line="360" w:lineRule="auto"/>
        <w:jc w:val="both"/>
        <w:rPr>
          <w:rFonts w:ascii="Arial" w:hAnsi="Arial" w:cs="Arial"/>
          <w:sz w:val="24"/>
          <w:lang w:val="es-ES"/>
        </w:rPr>
      </w:pPr>
      <w:r w:rsidRPr="006F01BD">
        <w:rPr>
          <w:rFonts w:ascii="Arial" w:hAnsi="Arial" w:cs="Arial"/>
          <w:b/>
          <w:sz w:val="24"/>
          <w:u w:val="single"/>
          <w:lang w:val="es-ES"/>
        </w:rPr>
        <w:t>Artículo 162.-</w:t>
      </w:r>
      <w:r w:rsidRPr="006F01BD">
        <w:rPr>
          <w:rFonts w:ascii="Arial" w:hAnsi="Arial" w:cs="Arial"/>
          <w:sz w:val="24"/>
          <w:lang w:val="es-ES"/>
        </w:rPr>
        <w:t xml:space="preserve"> Están también exentos por los inmuebles de su propiedad, en tanto </w:t>
      </w:r>
      <w:r w:rsidR="00312B06">
        <w:rPr>
          <w:rFonts w:ascii="Arial" w:hAnsi="Arial" w:cs="Arial"/>
          <w:sz w:val="24"/>
          <w:lang w:val="es-ES"/>
        </w:rPr>
        <w:br/>
        <w:t xml:space="preserve">                        </w:t>
      </w:r>
      <w:r w:rsidRPr="006F01BD">
        <w:rPr>
          <w:rFonts w:ascii="Arial" w:hAnsi="Arial" w:cs="Arial"/>
          <w:sz w:val="24"/>
          <w:lang w:val="es-ES"/>
        </w:rPr>
        <w:t>y en cuanto sobre dichos terrenos existan mejoras e instalaciones para su aprovechamiento real:</w:t>
      </w:r>
    </w:p>
    <w:p w14:paraId="248F5A9F" w14:textId="77777777" w:rsidR="006F01BD" w:rsidRPr="006F01BD" w:rsidRDefault="006F01BD" w:rsidP="00312B06">
      <w:pPr>
        <w:numPr>
          <w:ilvl w:val="0"/>
          <w:numId w:val="37"/>
        </w:numPr>
        <w:spacing w:after="0" w:line="360" w:lineRule="auto"/>
        <w:jc w:val="both"/>
        <w:rPr>
          <w:rFonts w:ascii="Arial" w:hAnsi="Arial" w:cs="Arial"/>
          <w:sz w:val="24"/>
          <w:lang w:val="es-ES"/>
        </w:rPr>
      </w:pPr>
      <w:r w:rsidRPr="006F01BD">
        <w:rPr>
          <w:rFonts w:ascii="Arial" w:hAnsi="Arial" w:cs="Arial"/>
          <w:sz w:val="24"/>
          <w:lang w:val="es-ES"/>
        </w:rPr>
        <w:t>Las instituciones de asistencia y beneficencia públicas que presten servicios en forma totalmente gratuita y acrediten el cumplimiento de los fines de su creación.</w:t>
      </w:r>
    </w:p>
    <w:p w14:paraId="2A944740" w14:textId="77777777" w:rsidR="006F01BD" w:rsidRPr="006F01BD" w:rsidRDefault="006F01BD" w:rsidP="00312B06">
      <w:pPr>
        <w:numPr>
          <w:ilvl w:val="0"/>
          <w:numId w:val="37"/>
        </w:numPr>
        <w:spacing w:after="0" w:line="360" w:lineRule="auto"/>
        <w:jc w:val="both"/>
        <w:rPr>
          <w:rFonts w:ascii="Arial" w:hAnsi="Arial" w:cs="Arial"/>
          <w:sz w:val="24"/>
          <w:lang w:val="es-ES"/>
        </w:rPr>
      </w:pPr>
      <w:r w:rsidRPr="006F01BD">
        <w:rPr>
          <w:rFonts w:ascii="Arial" w:hAnsi="Arial" w:cs="Arial"/>
          <w:sz w:val="24"/>
          <w:lang w:val="es-ES"/>
        </w:rPr>
        <w:t>Las instituciones deportivas con Personería Jurídica, siempre que las utilidades y el patrimonio social se destinen a los fines de su creación y en ningún caso se distribuyan, directa o indirectamente, entre los socios.</w:t>
      </w:r>
    </w:p>
    <w:p w14:paraId="157E32A7" w14:textId="77777777" w:rsidR="006F01BD" w:rsidRPr="006F01BD" w:rsidRDefault="006F01BD" w:rsidP="00312B06">
      <w:pPr>
        <w:numPr>
          <w:ilvl w:val="0"/>
          <w:numId w:val="37"/>
        </w:numPr>
        <w:spacing w:after="0" w:line="360" w:lineRule="auto"/>
        <w:jc w:val="both"/>
        <w:rPr>
          <w:rFonts w:ascii="Arial" w:hAnsi="Arial" w:cs="Arial"/>
          <w:sz w:val="24"/>
          <w:lang w:val="es-ES"/>
        </w:rPr>
      </w:pPr>
      <w:r w:rsidRPr="006F01BD">
        <w:rPr>
          <w:rFonts w:ascii="Arial" w:hAnsi="Arial" w:cs="Arial"/>
          <w:sz w:val="24"/>
          <w:lang w:val="es-ES"/>
        </w:rPr>
        <w:t>Las entidades mutuales que presten servicios médicos, farmacéuticos o de panteón y para sus inmuebles donde se efectúa la acción mutual directa, siempre que las rentas provenientes de los bienes exentos ingresen al fondo social y tengan como único destino ser invertidos en la atención de sus servicios.</w:t>
      </w:r>
    </w:p>
    <w:p w14:paraId="2569E053" w14:textId="3DC8C49B" w:rsidR="006F01BD" w:rsidRPr="006F01BD" w:rsidRDefault="006F01BD" w:rsidP="00312B06">
      <w:pPr>
        <w:numPr>
          <w:ilvl w:val="0"/>
          <w:numId w:val="37"/>
        </w:numPr>
        <w:spacing w:after="0" w:line="360" w:lineRule="auto"/>
        <w:jc w:val="both"/>
        <w:rPr>
          <w:rFonts w:ascii="Arial" w:hAnsi="Arial" w:cs="Arial"/>
          <w:sz w:val="24"/>
          <w:lang w:val="es-ES"/>
        </w:rPr>
      </w:pPr>
      <w:r w:rsidRPr="006F01BD">
        <w:rPr>
          <w:rFonts w:ascii="Arial" w:hAnsi="Arial" w:cs="Arial"/>
          <w:sz w:val="24"/>
          <w:lang w:val="es-ES"/>
        </w:rPr>
        <w:t xml:space="preserve">Los menores, huérfanos, inválidos, discapacitados, incapaces y septuagenarios que no posean </w:t>
      </w:r>
      <w:r w:rsidR="00312B06" w:rsidRPr="006F01BD">
        <w:rPr>
          <w:rFonts w:ascii="Arial" w:hAnsi="Arial" w:cs="Arial"/>
          <w:sz w:val="24"/>
          <w:lang w:val="es-ES"/>
        </w:rPr>
        <w:t>más</w:t>
      </w:r>
      <w:r w:rsidRPr="006F01BD">
        <w:rPr>
          <w:rFonts w:ascii="Arial" w:hAnsi="Arial" w:cs="Arial"/>
          <w:sz w:val="24"/>
          <w:lang w:val="es-ES"/>
        </w:rPr>
        <w:t xml:space="preserve"> de una propiedad cuyo valor no exceda la suma que fije la Ordenanza Impositiva Anual</w:t>
      </w:r>
      <w:r w:rsidR="00101728">
        <w:rPr>
          <w:rFonts w:ascii="Arial" w:hAnsi="Arial" w:cs="Arial"/>
          <w:sz w:val="24"/>
          <w:lang w:val="es-ES"/>
        </w:rPr>
        <w:t>,</w:t>
      </w:r>
      <w:r w:rsidRPr="006F01BD">
        <w:rPr>
          <w:rFonts w:ascii="Arial" w:hAnsi="Arial" w:cs="Arial"/>
          <w:sz w:val="24"/>
          <w:lang w:val="es-ES"/>
        </w:rPr>
        <w:t xml:space="preserve"> siempre que sea habitada por sus dueños y cuya entrada mensual por cualquier concepto no supere la suma que fije la Ordenanza Impositiva Anual y no posea otro bien de capital.</w:t>
      </w:r>
    </w:p>
    <w:p w14:paraId="69CF97B5" w14:textId="5A2B540F" w:rsidR="006F01BD" w:rsidRPr="006F01BD" w:rsidRDefault="006F01BD" w:rsidP="00312B06">
      <w:pPr>
        <w:numPr>
          <w:ilvl w:val="0"/>
          <w:numId w:val="37"/>
        </w:numPr>
        <w:spacing w:after="0" w:line="360" w:lineRule="auto"/>
        <w:jc w:val="both"/>
        <w:rPr>
          <w:rFonts w:ascii="Arial" w:hAnsi="Arial" w:cs="Arial"/>
          <w:sz w:val="24"/>
          <w:lang w:val="es-ES"/>
        </w:rPr>
      </w:pPr>
      <w:r w:rsidRPr="006F01BD">
        <w:rPr>
          <w:rFonts w:ascii="Arial" w:hAnsi="Arial" w:cs="Arial"/>
          <w:sz w:val="24"/>
          <w:lang w:val="es-ES"/>
        </w:rPr>
        <w:t>Los inmuebles destinados exclusivamente a vivienda cuyos obligados fiscales sean personas pobres y que no posean otro inmueble en el ámbito de la República, siempre que entre los ingresos personales del obligado y de los de su núcleo familiar conviviente no supere los recursos mínimos necesarios para su subsistencia digna, conforme lo establecido en la Ordenanza Impositiva Anual.</w:t>
      </w:r>
      <w:r w:rsidR="00101728">
        <w:rPr>
          <w:rFonts w:ascii="Arial" w:hAnsi="Arial" w:cs="Arial"/>
          <w:sz w:val="24"/>
          <w:lang w:val="es-ES"/>
        </w:rPr>
        <w:t>-</w:t>
      </w:r>
    </w:p>
    <w:p w14:paraId="5BFBE680" w14:textId="2C02CE03" w:rsidR="006F01BD" w:rsidRPr="006F01BD" w:rsidRDefault="006F01BD" w:rsidP="00312B06">
      <w:pPr>
        <w:spacing w:after="0" w:line="360" w:lineRule="auto"/>
        <w:jc w:val="both"/>
        <w:rPr>
          <w:rFonts w:ascii="Arial" w:hAnsi="Arial" w:cs="Arial"/>
          <w:sz w:val="24"/>
          <w:lang w:val="es-ES"/>
        </w:rPr>
      </w:pPr>
      <w:r w:rsidRPr="006F01BD">
        <w:rPr>
          <w:rFonts w:ascii="Arial" w:hAnsi="Arial" w:cs="Arial"/>
          <w:b/>
          <w:sz w:val="24"/>
          <w:u w:val="single"/>
          <w:lang w:val="es-ES"/>
        </w:rPr>
        <w:t>Artículo 163.-</w:t>
      </w:r>
      <w:r w:rsidRPr="006F01BD">
        <w:rPr>
          <w:rFonts w:ascii="Arial" w:hAnsi="Arial" w:cs="Arial"/>
          <w:sz w:val="24"/>
          <w:lang w:val="es-ES"/>
        </w:rPr>
        <w:t xml:space="preserve"> Los jubilados y pensionados que mantengan su condición de tal, </w:t>
      </w:r>
      <w:r w:rsidR="00312B06">
        <w:rPr>
          <w:rFonts w:ascii="Arial" w:hAnsi="Arial" w:cs="Arial"/>
          <w:sz w:val="24"/>
          <w:lang w:val="es-ES"/>
        </w:rPr>
        <w:br/>
        <w:t xml:space="preserve">                        </w:t>
      </w:r>
      <w:r w:rsidRPr="006F01BD">
        <w:rPr>
          <w:rFonts w:ascii="Arial" w:hAnsi="Arial" w:cs="Arial"/>
          <w:sz w:val="24"/>
          <w:lang w:val="es-ES"/>
        </w:rPr>
        <w:t>comprobado fehacientemente, serán beneficiados con la eximición del pago de Impuesto Inmobiliario, Tasa de Limpieza y Conservación de la Vía Pública, Recolección de Residuos Domiciliarios y Tasa G.I.R.S.U. Para acogerse a tal beneficio deberán acreditar ser propietarios de un solo inmueble y sus ingresos conjuntamente con los del grupo familiar con los que reside no deberán superar el monto que fije la Ordenanza Impositiva Anual.</w:t>
      </w:r>
      <w:r w:rsidR="00312B06">
        <w:rPr>
          <w:rFonts w:ascii="Arial" w:hAnsi="Arial" w:cs="Arial"/>
          <w:sz w:val="24"/>
          <w:lang w:val="es-ES"/>
        </w:rPr>
        <w:t>-</w:t>
      </w:r>
    </w:p>
    <w:p w14:paraId="5A9F17FB" w14:textId="77BD7117" w:rsidR="006F01BD" w:rsidRPr="006F01BD" w:rsidRDefault="006F01BD" w:rsidP="00312B06">
      <w:pPr>
        <w:spacing w:after="0" w:line="360" w:lineRule="auto"/>
        <w:jc w:val="both"/>
        <w:rPr>
          <w:rFonts w:ascii="Arial" w:hAnsi="Arial" w:cs="Arial"/>
          <w:sz w:val="24"/>
          <w:lang w:val="es-ES"/>
        </w:rPr>
      </w:pPr>
      <w:r w:rsidRPr="006F01BD">
        <w:rPr>
          <w:rFonts w:ascii="Arial" w:hAnsi="Arial" w:cs="Arial"/>
          <w:b/>
          <w:sz w:val="24"/>
          <w:u w:val="single"/>
          <w:lang w:val="es-ES"/>
        </w:rPr>
        <w:t>Artículo 164.-</w:t>
      </w:r>
      <w:r w:rsidRPr="006F01BD">
        <w:rPr>
          <w:rFonts w:ascii="Arial" w:hAnsi="Arial" w:cs="Arial"/>
          <w:sz w:val="24"/>
          <w:lang w:val="es-ES"/>
        </w:rPr>
        <w:t xml:space="preserve"> Para gozar de las exenciones previstas en los Artículos 16</w:t>
      </w:r>
      <w:r w:rsidR="00312B06">
        <w:rPr>
          <w:rFonts w:ascii="Arial" w:hAnsi="Arial" w:cs="Arial"/>
          <w:sz w:val="24"/>
          <w:lang w:val="es-ES"/>
        </w:rPr>
        <w:t>1</w:t>
      </w:r>
      <w:r w:rsidRPr="006F01BD">
        <w:rPr>
          <w:rFonts w:ascii="Arial" w:hAnsi="Arial" w:cs="Arial"/>
          <w:sz w:val="24"/>
          <w:lang w:val="es-ES"/>
        </w:rPr>
        <w:t>, 16</w:t>
      </w:r>
      <w:r w:rsidR="00312B06">
        <w:rPr>
          <w:rFonts w:ascii="Arial" w:hAnsi="Arial" w:cs="Arial"/>
          <w:sz w:val="24"/>
          <w:lang w:val="es-ES"/>
        </w:rPr>
        <w:t>2</w:t>
      </w:r>
      <w:r w:rsidRPr="006F01BD">
        <w:rPr>
          <w:rFonts w:ascii="Arial" w:hAnsi="Arial" w:cs="Arial"/>
          <w:sz w:val="24"/>
          <w:lang w:val="es-ES"/>
        </w:rPr>
        <w:t xml:space="preserve"> y </w:t>
      </w:r>
      <w:r w:rsidR="00084DF4">
        <w:rPr>
          <w:rFonts w:ascii="Arial" w:hAnsi="Arial" w:cs="Arial"/>
          <w:sz w:val="24"/>
          <w:lang w:val="es-ES"/>
        </w:rPr>
        <w:br/>
        <w:t xml:space="preserve">                        </w:t>
      </w:r>
      <w:r w:rsidRPr="006F01BD">
        <w:rPr>
          <w:rFonts w:ascii="Arial" w:hAnsi="Arial" w:cs="Arial"/>
          <w:sz w:val="24"/>
          <w:lang w:val="es-ES"/>
        </w:rPr>
        <w:t>16</w:t>
      </w:r>
      <w:r w:rsidR="00312B06">
        <w:rPr>
          <w:rFonts w:ascii="Arial" w:hAnsi="Arial" w:cs="Arial"/>
          <w:sz w:val="24"/>
          <w:lang w:val="es-ES"/>
        </w:rPr>
        <w:t>3</w:t>
      </w:r>
      <w:r w:rsidRPr="006F01BD">
        <w:rPr>
          <w:rFonts w:ascii="Arial" w:hAnsi="Arial" w:cs="Arial"/>
          <w:sz w:val="24"/>
          <w:lang w:val="es-ES"/>
        </w:rPr>
        <w:t>, los beneficiarios deberán solicitar su reconocimiento a la Municipalidad acompañando las pruebas que justifiquen la procedencia de las mismas. Las exenciones regirán a partir del año fiscal de sus solicitudes, para las cuotas no vencidas en la época de su presentación.</w:t>
      </w:r>
    </w:p>
    <w:p w14:paraId="2467DC5D" w14:textId="01F3A18E" w:rsidR="006F01BD" w:rsidRPr="006F01BD" w:rsidRDefault="006F01BD" w:rsidP="00312B06">
      <w:pPr>
        <w:spacing w:after="0" w:line="360" w:lineRule="auto"/>
        <w:jc w:val="both"/>
        <w:rPr>
          <w:rFonts w:ascii="Arial" w:hAnsi="Arial" w:cs="Arial"/>
          <w:sz w:val="24"/>
          <w:lang w:val="es-ES"/>
        </w:rPr>
      </w:pPr>
      <w:r w:rsidRPr="006F01BD">
        <w:rPr>
          <w:rFonts w:ascii="Arial" w:hAnsi="Arial" w:cs="Arial"/>
          <w:sz w:val="24"/>
          <w:lang w:val="es-ES"/>
        </w:rPr>
        <w:t>Cuando se tratare de personas que amparadas en los Incisos d) y e), del Artículo</w:t>
      </w:r>
      <w:r w:rsidR="00312B06">
        <w:rPr>
          <w:rFonts w:ascii="Arial" w:hAnsi="Arial" w:cs="Arial"/>
          <w:sz w:val="24"/>
          <w:lang w:val="es-ES"/>
        </w:rPr>
        <w:t xml:space="preserve"> </w:t>
      </w:r>
      <w:r w:rsidRPr="006F01BD">
        <w:rPr>
          <w:rFonts w:ascii="Arial" w:hAnsi="Arial" w:cs="Arial"/>
          <w:sz w:val="24"/>
          <w:lang w:val="es-ES"/>
        </w:rPr>
        <w:t>16</w:t>
      </w:r>
      <w:r w:rsidR="00312B06">
        <w:rPr>
          <w:rFonts w:ascii="Arial" w:hAnsi="Arial" w:cs="Arial"/>
          <w:sz w:val="24"/>
          <w:lang w:val="es-ES"/>
        </w:rPr>
        <w:t>2</w:t>
      </w:r>
      <w:r w:rsidRPr="006F01BD">
        <w:rPr>
          <w:rFonts w:ascii="Arial" w:hAnsi="Arial" w:cs="Arial"/>
          <w:sz w:val="24"/>
          <w:lang w:val="es-ES"/>
        </w:rPr>
        <w:t xml:space="preserve"> y en el Artículo 16</w:t>
      </w:r>
      <w:r w:rsidR="00312B06">
        <w:rPr>
          <w:rFonts w:ascii="Arial" w:hAnsi="Arial" w:cs="Arial"/>
          <w:sz w:val="24"/>
          <w:lang w:val="es-ES"/>
        </w:rPr>
        <w:t>3</w:t>
      </w:r>
      <w:r w:rsidRPr="006F01BD">
        <w:rPr>
          <w:rFonts w:ascii="Arial" w:hAnsi="Arial" w:cs="Arial"/>
          <w:sz w:val="24"/>
          <w:lang w:val="es-ES"/>
        </w:rPr>
        <w:t xml:space="preserve"> del presente Código, hayan sido beneficiados en el transcurso de los últimos </w:t>
      </w:r>
      <w:r w:rsidR="00312B06" w:rsidRPr="006F01BD">
        <w:rPr>
          <w:rFonts w:ascii="Arial" w:hAnsi="Arial" w:cs="Arial"/>
          <w:sz w:val="24"/>
          <w:lang w:val="es-ES"/>
        </w:rPr>
        <w:t xml:space="preserve">Tres </w:t>
      </w:r>
      <w:r w:rsidRPr="006F01BD">
        <w:rPr>
          <w:rFonts w:ascii="Arial" w:hAnsi="Arial" w:cs="Arial"/>
          <w:sz w:val="24"/>
          <w:lang w:val="es-ES"/>
        </w:rPr>
        <w:t xml:space="preserve">(3) años consecutivos </w:t>
      </w:r>
      <w:r w:rsidR="00312B06">
        <w:rPr>
          <w:rFonts w:ascii="Arial" w:hAnsi="Arial" w:cs="Arial"/>
          <w:sz w:val="24"/>
          <w:lang w:val="es-ES"/>
        </w:rPr>
        <w:t>o</w:t>
      </w:r>
      <w:r w:rsidRPr="006F01BD">
        <w:rPr>
          <w:rFonts w:ascii="Arial" w:hAnsi="Arial" w:cs="Arial"/>
          <w:sz w:val="24"/>
          <w:lang w:val="es-ES"/>
        </w:rPr>
        <w:t xml:space="preserve"> </w:t>
      </w:r>
      <w:r w:rsidR="00312B06" w:rsidRPr="006F01BD">
        <w:rPr>
          <w:rFonts w:ascii="Arial" w:hAnsi="Arial" w:cs="Arial"/>
          <w:sz w:val="24"/>
          <w:lang w:val="es-ES"/>
        </w:rPr>
        <w:t xml:space="preserve">Cinco </w:t>
      </w:r>
      <w:r w:rsidRPr="006F01BD">
        <w:rPr>
          <w:rFonts w:ascii="Arial" w:hAnsi="Arial" w:cs="Arial"/>
          <w:sz w:val="24"/>
          <w:lang w:val="es-ES"/>
        </w:rPr>
        <w:t xml:space="preserve">(5) años alternados, dentro de los últimos </w:t>
      </w:r>
      <w:r w:rsidR="00312B06" w:rsidRPr="006F01BD">
        <w:rPr>
          <w:rFonts w:ascii="Arial" w:hAnsi="Arial" w:cs="Arial"/>
          <w:sz w:val="24"/>
          <w:lang w:val="es-ES"/>
        </w:rPr>
        <w:t xml:space="preserve">Diez </w:t>
      </w:r>
      <w:r w:rsidRPr="006F01BD">
        <w:rPr>
          <w:rFonts w:ascii="Arial" w:hAnsi="Arial" w:cs="Arial"/>
          <w:sz w:val="24"/>
          <w:lang w:val="es-ES"/>
        </w:rPr>
        <w:t>(10) años anteriores a la nueva presentación, quedarán exentos de presentar la correspondiente solicitud. La Autoridad de Aplicación, verificará la situación social del beneficiario y constatado que la misma no sufrió alteraciones, remitirá al Concejo Deliberante el Proyecto de Ordenanza pertinente.</w:t>
      </w:r>
    </w:p>
    <w:p w14:paraId="3F7DB001" w14:textId="39A874FE" w:rsidR="006F01BD" w:rsidRPr="006F01BD" w:rsidRDefault="00312B06" w:rsidP="00312B06">
      <w:pPr>
        <w:spacing w:after="0" w:line="360" w:lineRule="auto"/>
        <w:jc w:val="both"/>
        <w:rPr>
          <w:rFonts w:ascii="Arial" w:hAnsi="Arial" w:cs="Arial"/>
          <w:sz w:val="24"/>
          <w:lang w:val="es-ES"/>
        </w:rPr>
      </w:pPr>
      <w:r w:rsidRPr="006F01BD">
        <w:rPr>
          <w:rFonts w:ascii="Arial" w:hAnsi="Arial" w:cs="Arial"/>
          <w:sz w:val="24"/>
          <w:lang w:val="es-ES"/>
        </w:rPr>
        <w:t>Asimismo,</w:t>
      </w:r>
      <w:r w:rsidR="006F01BD" w:rsidRPr="006F01BD">
        <w:rPr>
          <w:rFonts w:ascii="Arial" w:hAnsi="Arial" w:cs="Arial"/>
          <w:sz w:val="24"/>
          <w:lang w:val="es-ES"/>
        </w:rPr>
        <w:t xml:space="preserve"> los interesados en acceder a los beneficios normados en los Incisos d</w:t>
      </w:r>
      <w:r>
        <w:rPr>
          <w:rFonts w:ascii="Arial" w:hAnsi="Arial" w:cs="Arial"/>
          <w:sz w:val="24"/>
          <w:lang w:val="es-ES"/>
        </w:rPr>
        <w:t>)</w:t>
      </w:r>
      <w:r w:rsidR="006F01BD" w:rsidRPr="006F01BD">
        <w:rPr>
          <w:rFonts w:ascii="Arial" w:hAnsi="Arial" w:cs="Arial"/>
          <w:sz w:val="24"/>
          <w:lang w:val="es-ES"/>
        </w:rPr>
        <w:t xml:space="preserve"> y e</w:t>
      </w:r>
      <w:r>
        <w:rPr>
          <w:rFonts w:ascii="Arial" w:hAnsi="Arial" w:cs="Arial"/>
          <w:sz w:val="24"/>
          <w:lang w:val="es-ES"/>
        </w:rPr>
        <w:t>)</w:t>
      </w:r>
      <w:r w:rsidR="006F01BD" w:rsidRPr="006F01BD">
        <w:rPr>
          <w:rFonts w:ascii="Arial" w:hAnsi="Arial" w:cs="Arial"/>
          <w:sz w:val="24"/>
          <w:lang w:val="es-ES"/>
        </w:rPr>
        <w:t xml:space="preserve"> del Artículo 16</w:t>
      </w:r>
      <w:r>
        <w:rPr>
          <w:rFonts w:ascii="Arial" w:hAnsi="Arial" w:cs="Arial"/>
          <w:sz w:val="24"/>
          <w:lang w:val="es-ES"/>
        </w:rPr>
        <w:t>2</w:t>
      </w:r>
      <w:r w:rsidR="006F01BD" w:rsidRPr="006F01BD">
        <w:rPr>
          <w:rFonts w:ascii="Arial" w:hAnsi="Arial" w:cs="Arial"/>
          <w:sz w:val="24"/>
          <w:lang w:val="es-ES"/>
        </w:rPr>
        <w:t xml:space="preserve"> y el Artículo 16</w:t>
      </w:r>
      <w:r>
        <w:rPr>
          <w:rFonts w:ascii="Arial" w:hAnsi="Arial" w:cs="Arial"/>
          <w:sz w:val="24"/>
          <w:lang w:val="es-ES"/>
        </w:rPr>
        <w:t>3</w:t>
      </w:r>
      <w:r w:rsidR="006F01BD" w:rsidRPr="006F01BD">
        <w:rPr>
          <w:rFonts w:ascii="Arial" w:hAnsi="Arial" w:cs="Arial"/>
          <w:sz w:val="24"/>
          <w:lang w:val="es-ES"/>
        </w:rPr>
        <w:t xml:space="preserve"> deberán presentar en cada Ejercicio Fiscal una solicitud con carácter de </w:t>
      </w:r>
      <w:r w:rsidRPr="006F01BD">
        <w:rPr>
          <w:rFonts w:ascii="Arial" w:hAnsi="Arial" w:cs="Arial"/>
          <w:sz w:val="24"/>
          <w:lang w:val="es-ES"/>
        </w:rPr>
        <w:t>Declaración Jurada</w:t>
      </w:r>
      <w:r w:rsidR="006F01BD" w:rsidRPr="006F01BD">
        <w:rPr>
          <w:rFonts w:ascii="Arial" w:hAnsi="Arial" w:cs="Arial"/>
          <w:sz w:val="24"/>
          <w:lang w:val="es-ES"/>
        </w:rPr>
        <w:t>, en la que el solicitante indicará los inmuebles que posee, sus recursos e ingresos patrimoniales registrados a su nombre y los correspondientes a los integrantes de su núcleo familiar conviviente.</w:t>
      </w:r>
    </w:p>
    <w:p w14:paraId="53D5F67F" w14:textId="5BF6684A" w:rsidR="006F01BD" w:rsidRPr="006F01BD" w:rsidRDefault="006F01BD" w:rsidP="00312B06">
      <w:pPr>
        <w:spacing w:after="0" w:line="360" w:lineRule="auto"/>
        <w:jc w:val="both"/>
        <w:rPr>
          <w:rFonts w:ascii="Arial" w:hAnsi="Arial" w:cs="Arial"/>
          <w:sz w:val="24"/>
          <w:lang w:val="es-ES"/>
        </w:rPr>
      </w:pPr>
      <w:r w:rsidRPr="006F01BD">
        <w:rPr>
          <w:rFonts w:ascii="Arial" w:hAnsi="Arial" w:cs="Arial"/>
          <w:sz w:val="24"/>
          <w:lang w:val="es-ES"/>
        </w:rPr>
        <w:t xml:space="preserve">La presentación se realizará ante la </w:t>
      </w:r>
      <w:r w:rsidR="00312B06" w:rsidRPr="006F01BD">
        <w:rPr>
          <w:rFonts w:ascii="Arial" w:hAnsi="Arial" w:cs="Arial"/>
          <w:sz w:val="24"/>
          <w:lang w:val="es-ES"/>
        </w:rPr>
        <w:t xml:space="preserve">Autoridad </w:t>
      </w:r>
      <w:r w:rsidRPr="006F01BD">
        <w:rPr>
          <w:rFonts w:ascii="Arial" w:hAnsi="Arial" w:cs="Arial"/>
          <w:sz w:val="24"/>
          <w:lang w:val="es-ES"/>
        </w:rPr>
        <w:t xml:space="preserve">de </w:t>
      </w:r>
      <w:r w:rsidR="00312B06" w:rsidRPr="006F01BD">
        <w:rPr>
          <w:rFonts w:ascii="Arial" w:hAnsi="Arial" w:cs="Arial"/>
          <w:sz w:val="24"/>
          <w:lang w:val="es-ES"/>
        </w:rPr>
        <w:t xml:space="preserve">Aplicación </w:t>
      </w:r>
      <w:r w:rsidRPr="006F01BD">
        <w:rPr>
          <w:rFonts w:ascii="Arial" w:hAnsi="Arial" w:cs="Arial"/>
          <w:sz w:val="24"/>
          <w:lang w:val="es-ES"/>
        </w:rPr>
        <w:t>designada al efecto, antes del 31 de octubre de cada año.</w:t>
      </w:r>
      <w:r w:rsidR="00175E8C">
        <w:rPr>
          <w:rFonts w:ascii="Arial" w:hAnsi="Arial" w:cs="Arial"/>
          <w:sz w:val="24"/>
          <w:lang w:val="es-ES"/>
        </w:rPr>
        <w:t>-</w:t>
      </w:r>
    </w:p>
    <w:p w14:paraId="050B4886" w14:textId="77777777" w:rsidR="006F01BD" w:rsidRPr="00175E8C" w:rsidRDefault="006F01BD" w:rsidP="00175E8C">
      <w:pPr>
        <w:spacing w:after="0" w:line="360" w:lineRule="auto"/>
        <w:jc w:val="center"/>
        <w:rPr>
          <w:rFonts w:ascii="Arial" w:hAnsi="Arial" w:cs="Arial"/>
          <w:b/>
          <w:sz w:val="24"/>
          <w:u w:val="single"/>
          <w:lang w:val="es-ES"/>
        </w:rPr>
      </w:pPr>
      <w:r w:rsidRPr="00175E8C">
        <w:rPr>
          <w:rFonts w:ascii="Arial" w:hAnsi="Arial" w:cs="Arial"/>
          <w:b/>
          <w:sz w:val="24"/>
          <w:u w:val="single"/>
          <w:lang w:val="es-ES"/>
        </w:rPr>
        <w:t>CAPÍTULO V</w:t>
      </w:r>
    </w:p>
    <w:p w14:paraId="1CE9DDA7" w14:textId="77777777" w:rsidR="006F01BD" w:rsidRPr="00175E8C" w:rsidRDefault="006F01BD" w:rsidP="00175E8C">
      <w:pPr>
        <w:spacing w:after="0" w:line="360" w:lineRule="auto"/>
        <w:jc w:val="center"/>
        <w:rPr>
          <w:rFonts w:ascii="Arial" w:hAnsi="Arial" w:cs="Arial"/>
          <w:b/>
          <w:sz w:val="24"/>
          <w:u w:val="single"/>
          <w:lang w:val="es-ES"/>
        </w:rPr>
      </w:pPr>
      <w:r w:rsidRPr="00175E8C">
        <w:rPr>
          <w:rFonts w:ascii="Arial" w:hAnsi="Arial" w:cs="Arial"/>
          <w:b/>
          <w:sz w:val="24"/>
          <w:u w:val="single"/>
          <w:lang w:val="es-ES"/>
        </w:rPr>
        <w:t>PAGO</w:t>
      </w:r>
    </w:p>
    <w:p w14:paraId="52E90025" w14:textId="7F1C437F" w:rsidR="006F01BD" w:rsidRPr="006F01BD" w:rsidRDefault="006F01BD" w:rsidP="00175E8C">
      <w:pPr>
        <w:spacing w:after="0" w:line="360" w:lineRule="auto"/>
        <w:jc w:val="both"/>
        <w:rPr>
          <w:rFonts w:ascii="Arial" w:hAnsi="Arial" w:cs="Arial"/>
          <w:sz w:val="24"/>
          <w:lang w:val="es-ES"/>
        </w:rPr>
      </w:pPr>
      <w:r w:rsidRPr="006F01BD">
        <w:rPr>
          <w:rFonts w:ascii="Arial" w:hAnsi="Arial" w:cs="Arial"/>
          <w:b/>
          <w:sz w:val="24"/>
          <w:u w:val="single"/>
          <w:lang w:val="es-ES"/>
        </w:rPr>
        <w:t>Artículo 165.-</w:t>
      </w:r>
      <w:r w:rsidRPr="006F01BD">
        <w:rPr>
          <w:rFonts w:ascii="Arial" w:hAnsi="Arial" w:cs="Arial"/>
          <w:sz w:val="24"/>
          <w:lang w:val="es-ES"/>
        </w:rPr>
        <w:t xml:space="preserve"> El importe establecido por el presente Título deberá ser pagado en</w:t>
      </w:r>
      <w:r w:rsidR="00175E8C">
        <w:rPr>
          <w:rFonts w:ascii="Arial" w:hAnsi="Arial" w:cs="Arial"/>
          <w:sz w:val="24"/>
          <w:lang w:val="es-ES"/>
        </w:rPr>
        <w:t xml:space="preserve"> </w:t>
      </w:r>
      <w:r w:rsidR="00175E8C">
        <w:rPr>
          <w:rFonts w:ascii="Arial" w:hAnsi="Arial" w:cs="Arial"/>
          <w:sz w:val="24"/>
          <w:lang w:val="es-ES"/>
        </w:rPr>
        <w:br/>
        <w:t xml:space="preserve">                        </w:t>
      </w:r>
      <w:r w:rsidRPr="006F01BD">
        <w:rPr>
          <w:rFonts w:ascii="Arial" w:hAnsi="Arial" w:cs="Arial"/>
          <w:sz w:val="24"/>
          <w:lang w:val="es-ES"/>
        </w:rPr>
        <w:t xml:space="preserve">las condiciones y términos que el </w:t>
      </w:r>
      <w:r w:rsidR="00175E8C">
        <w:rPr>
          <w:rFonts w:ascii="Arial" w:hAnsi="Arial" w:cs="Arial"/>
          <w:sz w:val="24"/>
          <w:lang w:val="es-ES"/>
        </w:rPr>
        <w:t>Poder</w:t>
      </w:r>
      <w:r w:rsidRPr="006F01BD">
        <w:rPr>
          <w:rFonts w:ascii="Arial" w:hAnsi="Arial" w:cs="Arial"/>
          <w:sz w:val="24"/>
          <w:lang w:val="es-ES"/>
        </w:rPr>
        <w:t xml:space="preserve"> Ejecutivo establezca.</w:t>
      </w:r>
      <w:r w:rsidR="00175E8C">
        <w:rPr>
          <w:rFonts w:ascii="Arial" w:hAnsi="Arial" w:cs="Arial"/>
          <w:sz w:val="24"/>
          <w:lang w:val="es-ES"/>
        </w:rPr>
        <w:t>-</w:t>
      </w:r>
    </w:p>
    <w:p w14:paraId="4CB4CA4C" w14:textId="77777777" w:rsidR="006F01BD" w:rsidRPr="00175E8C" w:rsidRDefault="006F01BD" w:rsidP="00175E8C">
      <w:pPr>
        <w:spacing w:after="0" w:line="360" w:lineRule="auto"/>
        <w:jc w:val="center"/>
        <w:rPr>
          <w:rFonts w:ascii="Arial" w:hAnsi="Arial" w:cs="Arial"/>
          <w:b/>
          <w:sz w:val="24"/>
          <w:u w:val="single"/>
          <w:lang w:val="es-ES"/>
        </w:rPr>
      </w:pPr>
      <w:r w:rsidRPr="00175E8C">
        <w:rPr>
          <w:rFonts w:ascii="Arial" w:hAnsi="Arial" w:cs="Arial"/>
          <w:b/>
          <w:sz w:val="24"/>
          <w:u w:val="single"/>
          <w:lang w:val="es-ES"/>
        </w:rPr>
        <w:t>CAPÍTULO VI</w:t>
      </w:r>
    </w:p>
    <w:p w14:paraId="4EC1AB36" w14:textId="77777777" w:rsidR="006F01BD" w:rsidRPr="00175E8C" w:rsidRDefault="006F01BD" w:rsidP="00175E8C">
      <w:pPr>
        <w:spacing w:after="0" w:line="360" w:lineRule="auto"/>
        <w:jc w:val="center"/>
        <w:rPr>
          <w:rFonts w:ascii="Arial" w:hAnsi="Arial" w:cs="Arial"/>
          <w:b/>
          <w:sz w:val="24"/>
          <w:u w:val="single"/>
          <w:lang w:val="es-ES"/>
        </w:rPr>
      </w:pPr>
      <w:r w:rsidRPr="00175E8C">
        <w:rPr>
          <w:rFonts w:ascii="Arial" w:hAnsi="Arial" w:cs="Arial"/>
          <w:b/>
          <w:sz w:val="24"/>
          <w:u w:val="single"/>
          <w:lang w:val="es-ES"/>
        </w:rPr>
        <w:t>INMUEBLES BALDÍOS</w:t>
      </w:r>
    </w:p>
    <w:p w14:paraId="76D21C24" w14:textId="20CCC3F2" w:rsidR="006F01BD" w:rsidRPr="006F01BD" w:rsidRDefault="006F01BD" w:rsidP="00175E8C">
      <w:pPr>
        <w:spacing w:after="0" w:line="360" w:lineRule="auto"/>
        <w:jc w:val="both"/>
        <w:rPr>
          <w:rFonts w:ascii="Arial" w:hAnsi="Arial" w:cs="Arial"/>
          <w:sz w:val="24"/>
          <w:lang w:val="es-ES"/>
        </w:rPr>
      </w:pPr>
      <w:r w:rsidRPr="006F01BD">
        <w:rPr>
          <w:rFonts w:ascii="Arial" w:hAnsi="Arial" w:cs="Arial"/>
          <w:b/>
          <w:sz w:val="24"/>
          <w:u w:val="single"/>
          <w:lang w:val="es-ES"/>
        </w:rPr>
        <w:t>Artículo 166.-</w:t>
      </w:r>
      <w:r w:rsidRPr="006F01BD">
        <w:rPr>
          <w:rFonts w:ascii="Arial" w:hAnsi="Arial" w:cs="Arial"/>
          <w:sz w:val="24"/>
          <w:lang w:val="es-ES"/>
        </w:rPr>
        <w:t xml:space="preserve"> A los fines de la aplicación del </w:t>
      </w:r>
      <w:r w:rsidR="00291F95" w:rsidRPr="006F01BD">
        <w:rPr>
          <w:rFonts w:ascii="Arial" w:hAnsi="Arial" w:cs="Arial"/>
          <w:sz w:val="24"/>
          <w:lang w:val="es-ES"/>
        </w:rPr>
        <w:t xml:space="preserve">Impuesto </w:t>
      </w:r>
      <w:r w:rsidRPr="006F01BD">
        <w:rPr>
          <w:rFonts w:ascii="Arial" w:hAnsi="Arial" w:cs="Arial"/>
          <w:sz w:val="24"/>
          <w:lang w:val="es-ES"/>
        </w:rPr>
        <w:t xml:space="preserve">previsto en este Título se </w:t>
      </w:r>
      <w:r w:rsidR="00175E8C">
        <w:rPr>
          <w:rFonts w:ascii="Arial" w:hAnsi="Arial" w:cs="Arial"/>
          <w:sz w:val="24"/>
          <w:lang w:val="es-ES"/>
        </w:rPr>
        <w:br/>
        <w:t xml:space="preserve">                        </w:t>
      </w:r>
      <w:r w:rsidRPr="006F01BD">
        <w:rPr>
          <w:rFonts w:ascii="Arial" w:hAnsi="Arial" w:cs="Arial"/>
          <w:sz w:val="24"/>
          <w:lang w:val="es-ES"/>
        </w:rPr>
        <w:t>considerará como inmueble baldío:</w:t>
      </w:r>
    </w:p>
    <w:p w14:paraId="758E95FF" w14:textId="77777777" w:rsidR="006F01BD" w:rsidRPr="006F01BD" w:rsidRDefault="006F01BD" w:rsidP="006F01BD">
      <w:pPr>
        <w:numPr>
          <w:ilvl w:val="0"/>
          <w:numId w:val="38"/>
        </w:numPr>
        <w:spacing w:after="0" w:line="360" w:lineRule="auto"/>
        <w:rPr>
          <w:rFonts w:ascii="Arial" w:hAnsi="Arial" w:cs="Arial"/>
          <w:sz w:val="24"/>
          <w:lang w:val="es-ES"/>
        </w:rPr>
      </w:pPr>
      <w:r w:rsidRPr="006F01BD">
        <w:rPr>
          <w:rFonts w:ascii="Arial" w:hAnsi="Arial" w:cs="Arial"/>
          <w:sz w:val="24"/>
          <w:lang w:val="es-ES"/>
        </w:rPr>
        <w:t>Todo inmueble donde no existan edificaciones.</w:t>
      </w:r>
    </w:p>
    <w:p w14:paraId="7A1D60D4" w14:textId="77777777" w:rsidR="006F01BD" w:rsidRPr="006F01BD" w:rsidRDefault="006F01BD" w:rsidP="00175E8C">
      <w:pPr>
        <w:numPr>
          <w:ilvl w:val="0"/>
          <w:numId w:val="38"/>
        </w:numPr>
        <w:spacing w:after="0" w:line="360" w:lineRule="auto"/>
        <w:jc w:val="both"/>
        <w:rPr>
          <w:rFonts w:ascii="Arial" w:hAnsi="Arial" w:cs="Arial"/>
          <w:sz w:val="24"/>
          <w:lang w:val="es-ES"/>
        </w:rPr>
      </w:pPr>
      <w:r w:rsidRPr="006F01BD">
        <w:rPr>
          <w:rFonts w:ascii="Arial" w:hAnsi="Arial" w:cs="Arial"/>
          <w:sz w:val="24"/>
          <w:lang w:val="es-ES"/>
        </w:rPr>
        <w:t>Aquellas construcciones que tengan edificadas menos del porcentaje que a continuación se detalla, que deberá ser solicitado a la Municipalidad para su determinación:</w:t>
      </w:r>
    </w:p>
    <w:p w14:paraId="4E25C282" w14:textId="556C2B85" w:rsidR="006F01BD" w:rsidRPr="006F01BD" w:rsidRDefault="006F01BD" w:rsidP="006F01BD">
      <w:pPr>
        <w:spacing w:after="0" w:line="360" w:lineRule="auto"/>
        <w:rPr>
          <w:rFonts w:ascii="Arial" w:hAnsi="Arial" w:cs="Arial"/>
          <w:b/>
          <w:sz w:val="24"/>
          <w:u w:val="single"/>
          <w:lang w:val="es-ES"/>
        </w:rPr>
      </w:pPr>
      <w:r w:rsidRPr="006F01BD">
        <w:rPr>
          <w:rFonts w:ascii="Arial" w:hAnsi="Arial" w:cs="Arial"/>
          <w:b/>
          <w:sz w:val="24"/>
          <w:u w:val="single"/>
          <w:lang w:val="es-ES"/>
        </w:rPr>
        <w:t>Total de la construcción</w:t>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r>
      <w:r w:rsidR="00175E8C">
        <w:rPr>
          <w:rFonts w:ascii="Arial" w:hAnsi="Arial" w:cs="Arial"/>
          <w:sz w:val="24"/>
          <w:lang w:val="es-ES"/>
        </w:rPr>
        <w:tab/>
      </w:r>
      <w:r w:rsidRPr="006F01BD">
        <w:rPr>
          <w:rFonts w:ascii="Arial" w:hAnsi="Arial" w:cs="Arial"/>
          <w:b/>
          <w:sz w:val="24"/>
          <w:u w:val="single"/>
          <w:lang w:val="es-ES"/>
        </w:rPr>
        <w:t>% Terminado</w:t>
      </w:r>
    </w:p>
    <w:p w14:paraId="19A3CCE5" w14:textId="77777777" w:rsidR="006F01BD" w:rsidRPr="006F01BD" w:rsidRDefault="006F01BD" w:rsidP="006F01BD">
      <w:pPr>
        <w:spacing w:after="0" w:line="360" w:lineRule="auto"/>
        <w:rPr>
          <w:rFonts w:ascii="Arial" w:hAnsi="Arial" w:cs="Arial"/>
          <w:sz w:val="24"/>
          <w:lang w:val="es-ES"/>
        </w:rPr>
      </w:pPr>
      <w:r w:rsidRPr="006F01BD">
        <w:rPr>
          <w:rFonts w:ascii="Arial" w:hAnsi="Arial" w:cs="Arial"/>
          <w:sz w:val="24"/>
          <w:lang w:val="es-ES"/>
        </w:rPr>
        <w:t xml:space="preserve">Hasta 40 </w:t>
      </w:r>
      <w:proofErr w:type="spellStart"/>
      <w:r w:rsidRPr="006F01BD">
        <w:rPr>
          <w:rFonts w:ascii="Arial" w:hAnsi="Arial" w:cs="Arial"/>
          <w:sz w:val="24"/>
          <w:lang w:val="es-ES"/>
        </w:rPr>
        <w:t>mts</w:t>
      </w:r>
      <w:proofErr w:type="spellEnd"/>
      <w:r w:rsidRPr="006F01BD">
        <w:rPr>
          <w:rFonts w:ascii="Arial" w:hAnsi="Arial" w:cs="Arial"/>
          <w:sz w:val="24"/>
          <w:lang w:val="es-ES"/>
        </w:rPr>
        <w:t>.</w:t>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t xml:space="preserve">       100%</w:t>
      </w:r>
    </w:p>
    <w:p w14:paraId="3BF83499" w14:textId="77777777" w:rsidR="006F01BD" w:rsidRPr="006F01BD" w:rsidRDefault="006F01BD" w:rsidP="006F01BD">
      <w:pPr>
        <w:spacing w:after="0" w:line="360" w:lineRule="auto"/>
        <w:rPr>
          <w:rFonts w:ascii="Arial" w:hAnsi="Arial" w:cs="Arial"/>
          <w:sz w:val="24"/>
          <w:lang w:val="es-ES"/>
        </w:rPr>
      </w:pPr>
      <w:r w:rsidRPr="006F01BD">
        <w:rPr>
          <w:rFonts w:ascii="Arial" w:hAnsi="Arial" w:cs="Arial"/>
          <w:sz w:val="24"/>
          <w:lang w:val="es-ES"/>
        </w:rPr>
        <w:t xml:space="preserve">Hasta 50 </w:t>
      </w:r>
      <w:proofErr w:type="spellStart"/>
      <w:r w:rsidRPr="006F01BD">
        <w:rPr>
          <w:rFonts w:ascii="Arial" w:hAnsi="Arial" w:cs="Arial"/>
          <w:sz w:val="24"/>
          <w:lang w:val="es-ES"/>
        </w:rPr>
        <w:t>mts</w:t>
      </w:r>
      <w:proofErr w:type="spellEnd"/>
      <w:r w:rsidRPr="006F01BD">
        <w:rPr>
          <w:rFonts w:ascii="Arial" w:hAnsi="Arial" w:cs="Arial"/>
          <w:sz w:val="24"/>
          <w:lang w:val="es-ES"/>
        </w:rPr>
        <w:t>.</w:t>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t xml:space="preserve">                   85%</w:t>
      </w:r>
    </w:p>
    <w:p w14:paraId="3C06AF65" w14:textId="77777777" w:rsidR="006F01BD" w:rsidRPr="006F01BD" w:rsidRDefault="006F01BD" w:rsidP="006F01BD">
      <w:pPr>
        <w:spacing w:after="0" w:line="360" w:lineRule="auto"/>
        <w:rPr>
          <w:rFonts w:ascii="Arial" w:hAnsi="Arial" w:cs="Arial"/>
          <w:sz w:val="24"/>
          <w:lang w:val="es-ES"/>
        </w:rPr>
      </w:pPr>
      <w:r w:rsidRPr="006F01BD">
        <w:rPr>
          <w:rFonts w:ascii="Arial" w:hAnsi="Arial" w:cs="Arial"/>
          <w:sz w:val="24"/>
          <w:lang w:val="es-ES"/>
        </w:rPr>
        <w:t xml:space="preserve">Hasta 60 </w:t>
      </w:r>
      <w:proofErr w:type="spellStart"/>
      <w:r w:rsidRPr="006F01BD">
        <w:rPr>
          <w:rFonts w:ascii="Arial" w:hAnsi="Arial" w:cs="Arial"/>
          <w:sz w:val="24"/>
          <w:lang w:val="es-ES"/>
        </w:rPr>
        <w:t>mts</w:t>
      </w:r>
      <w:proofErr w:type="spellEnd"/>
      <w:r w:rsidRPr="006F01BD">
        <w:rPr>
          <w:rFonts w:ascii="Arial" w:hAnsi="Arial" w:cs="Arial"/>
          <w:sz w:val="24"/>
          <w:lang w:val="es-ES"/>
        </w:rPr>
        <w:t>.</w:t>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t xml:space="preserve">        75%</w:t>
      </w:r>
    </w:p>
    <w:p w14:paraId="6783790D" w14:textId="77777777" w:rsidR="006F01BD" w:rsidRPr="006F01BD" w:rsidRDefault="006F01BD" w:rsidP="006F01BD">
      <w:pPr>
        <w:spacing w:after="0" w:line="360" w:lineRule="auto"/>
        <w:rPr>
          <w:rFonts w:ascii="Arial" w:hAnsi="Arial" w:cs="Arial"/>
          <w:sz w:val="24"/>
          <w:lang w:val="es-ES"/>
        </w:rPr>
      </w:pPr>
      <w:r w:rsidRPr="006F01BD">
        <w:rPr>
          <w:rFonts w:ascii="Arial" w:hAnsi="Arial" w:cs="Arial"/>
          <w:sz w:val="24"/>
          <w:lang w:val="es-ES"/>
        </w:rPr>
        <w:t xml:space="preserve">Hasta 70 </w:t>
      </w:r>
      <w:proofErr w:type="spellStart"/>
      <w:r w:rsidRPr="006F01BD">
        <w:rPr>
          <w:rFonts w:ascii="Arial" w:hAnsi="Arial" w:cs="Arial"/>
          <w:sz w:val="24"/>
          <w:lang w:val="es-ES"/>
        </w:rPr>
        <w:t>mts</w:t>
      </w:r>
      <w:proofErr w:type="spellEnd"/>
      <w:r w:rsidRPr="006F01BD">
        <w:rPr>
          <w:rFonts w:ascii="Arial" w:hAnsi="Arial" w:cs="Arial"/>
          <w:sz w:val="24"/>
          <w:lang w:val="es-ES"/>
        </w:rPr>
        <w:t>.</w:t>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t xml:space="preserve">        65%</w:t>
      </w:r>
    </w:p>
    <w:p w14:paraId="39C7CCE0" w14:textId="77777777" w:rsidR="006F01BD" w:rsidRPr="006F01BD" w:rsidRDefault="006F01BD" w:rsidP="006F01BD">
      <w:pPr>
        <w:spacing w:after="0" w:line="360" w:lineRule="auto"/>
        <w:rPr>
          <w:rFonts w:ascii="Arial" w:hAnsi="Arial" w:cs="Arial"/>
          <w:sz w:val="24"/>
          <w:lang w:val="es-ES"/>
        </w:rPr>
      </w:pPr>
      <w:r w:rsidRPr="006F01BD">
        <w:rPr>
          <w:rFonts w:ascii="Arial" w:hAnsi="Arial" w:cs="Arial"/>
          <w:sz w:val="24"/>
          <w:lang w:val="es-ES"/>
        </w:rPr>
        <w:t xml:space="preserve">Más de 70 </w:t>
      </w:r>
      <w:proofErr w:type="spellStart"/>
      <w:r w:rsidRPr="006F01BD">
        <w:rPr>
          <w:rFonts w:ascii="Arial" w:hAnsi="Arial" w:cs="Arial"/>
          <w:sz w:val="24"/>
          <w:lang w:val="es-ES"/>
        </w:rPr>
        <w:t>mts</w:t>
      </w:r>
      <w:proofErr w:type="spellEnd"/>
      <w:r w:rsidRPr="006F01BD">
        <w:rPr>
          <w:rFonts w:ascii="Arial" w:hAnsi="Arial" w:cs="Arial"/>
          <w:sz w:val="24"/>
          <w:lang w:val="es-ES"/>
        </w:rPr>
        <w:t>.</w:t>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r>
      <w:r w:rsidRPr="006F01BD">
        <w:rPr>
          <w:rFonts w:ascii="Arial" w:hAnsi="Arial" w:cs="Arial"/>
          <w:sz w:val="24"/>
          <w:lang w:val="es-ES"/>
        </w:rPr>
        <w:tab/>
        <w:t xml:space="preserve">        50%</w:t>
      </w:r>
    </w:p>
    <w:p w14:paraId="410B8F75" w14:textId="77777777" w:rsidR="006F01BD" w:rsidRPr="006F01BD" w:rsidRDefault="006F01BD" w:rsidP="00175E8C">
      <w:pPr>
        <w:numPr>
          <w:ilvl w:val="0"/>
          <w:numId w:val="38"/>
        </w:numPr>
        <w:spacing w:after="0" w:line="360" w:lineRule="auto"/>
        <w:jc w:val="both"/>
        <w:rPr>
          <w:rFonts w:ascii="Arial" w:hAnsi="Arial" w:cs="Arial"/>
          <w:sz w:val="24"/>
          <w:lang w:val="es-ES"/>
        </w:rPr>
      </w:pPr>
      <w:r w:rsidRPr="006F01BD">
        <w:rPr>
          <w:rFonts w:ascii="Arial" w:hAnsi="Arial" w:cs="Arial"/>
          <w:sz w:val="24"/>
          <w:lang w:val="es-ES"/>
        </w:rPr>
        <w:t>Aquellos cuyos edificios se encuentren en estado ruinoso o inhabitable.</w:t>
      </w:r>
    </w:p>
    <w:p w14:paraId="738B4C6C" w14:textId="0B78A2E2" w:rsidR="006F01BD" w:rsidRPr="006F01BD" w:rsidRDefault="006F01BD" w:rsidP="00175E8C">
      <w:pPr>
        <w:numPr>
          <w:ilvl w:val="0"/>
          <w:numId w:val="38"/>
        </w:numPr>
        <w:spacing w:after="0" w:line="360" w:lineRule="auto"/>
        <w:jc w:val="both"/>
        <w:rPr>
          <w:rFonts w:ascii="Arial" w:hAnsi="Arial" w:cs="Arial"/>
          <w:sz w:val="24"/>
          <w:lang w:val="es-ES"/>
        </w:rPr>
      </w:pPr>
      <w:r w:rsidRPr="006F01BD">
        <w:rPr>
          <w:rFonts w:ascii="Arial" w:hAnsi="Arial" w:cs="Arial"/>
          <w:sz w:val="24"/>
          <w:lang w:val="es-ES"/>
        </w:rPr>
        <w:t xml:space="preserve">Todo inmueble cuya superficie cubierta tenga una edificación inferior a </w:t>
      </w:r>
      <w:r w:rsidR="00175E8C">
        <w:rPr>
          <w:rFonts w:ascii="Arial" w:hAnsi="Arial" w:cs="Arial"/>
          <w:sz w:val="24"/>
          <w:lang w:val="es-ES"/>
        </w:rPr>
        <w:t>Cuarenta Metros Cuadrados (</w:t>
      </w:r>
      <w:r w:rsidRPr="006F01BD">
        <w:rPr>
          <w:rFonts w:ascii="Arial" w:hAnsi="Arial" w:cs="Arial"/>
          <w:sz w:val="24"/>
          <w:lang w:val="es-ES"/>
        </w:rPr>
        <w:t>40</w:t>
      </w:r>
      <w:r w:rsidR="00175E8C">
        <w:rPr>
          <w:rFonts w:ascii="Arial" w:hAnsi="Arial" w:cs="Arial"/>
          <w:sz w:val="24"/>
          <w:lang w:val="es-ES"/>
        </w:rPr>
        <w:t>,00</w:t>
      </w:r>
      <w:r w:rsidRPr="006F01BD">
        <w:rPr>
          <w:rFonts w:ascii="Arial" w:hAnsi="Arial" w:cs="Arial"/>
          <w:sz w:val="24"/>
          <w:lang w:val="es-ES"/>
        </w:rPr>
        <w:t xml:space="preserve"> m2</w:t>
      </w:r>
      <w:r w:rsidR="00175E8C">
        <w:rPr>
          <w:rFonts w:ascii="Arial" w:hAnsi="Arial" w:cs="Arial"/>
          <w:sz w:val="24"/>
          <w:lang w:val="es-ES"/>
        </w:rPr>
        <w:t>)</w:t>
      </w:r>
      <w:r w:rsidRPr="006F01BD">
        <w:rPr>
          <w:rFonts w:ascii="Arial" w:hAnsi="Arial" w:cs="Arial"/>
          <w:sz w:val="24"/>
          <w:lang w:val="es-ES"/>
        </w:rPr>
        <w:t xml:space="preserve"> de superficie, siempre que lo edificado sea habitacional o comercial aprobado por este Municipio.</w:t>
      </w:r>
    </w:p>
    <w:p w14:paraId="41FFD208" w14:textId="77777777" w:rsidR="006F01BD" w:rsidRPr="006F01BD" w:rsidRDefault="006F01BD" w:rsidP="00175E8C">
      <w:pPr>
        <w:numPr>
          <w:ilvl w:val="0"/>
          <w:numId w:val="38"/>
        </w:numPr>
        <w:spacing w:after="0" w:line="360" w:lineRule="auto"/>
        <w:jc w:val="both"/>
        <w:rPr>
          <w:rFonts w:ascii="Arial" w:hAnsi="Arial" w:cs="Arial"/>
          <w:sz w:val="24"/>
          <w:lang w:val="es-ES"/>
        </w:rPr>
      </w:pPr>
      <w:r w:rsidRPr="006F01BD">
        <w:rPr>
          <w:rFonts w:ascii="Arial" w:hAnsi="Arial" w:cs="Arial"/>
          <w:sz w:val="24"/>
          <w:lang w:val="es-ES"/>
        </w:rPr>
        <w:t>Constatada la demolición total de una finca se aforará automáticamente como terreno baldío notificándose al propietario.</w:t>
      </w:r>
    </w:p>
    <w:p w14:paraId="0E294E0F" w14:textId="5554CDE2" w:rsidR="006F01BD" w:rsidRPr="006F01BD" w:rsidRDefault="006F01BD" w:rsidP="00175E8C">
      <w:pPr>
        <w:numPr>
          <w:ilvl w:val="0"/>
          <w:numId w:val="38"/>
        </w:numPr>
        <w:spacing w:after="0" w:line="360" w:lineRule="auto"/>
        <w:jc w:val="both"/>
        <w:rPr>
          <w:rFonts w:ascii="Arial" w:hAnsi="Arial" w:cs="Arial"/>
          <w:sz w:val="24"/>
          <w:lang w:val="es-ES"/>
        </w:rPr>
      </w:pPr>
      <w:r w:rsidRPr="006F01BD">
        <w:rPr>
          <w:rFonts w:ascii="Arial" w:hAnsi="Arial" w:cs="Arial"/>
          <w:sz w:val="24"/>
          <w:lang w:val="es-ES"/>
        </w:rPr>
        <w:t>En los inmuebles que existan mejoras no comunicadas y/o aprobadas por la Municipalidad.</w:t>
      </w:r>
      <w:r w:rsidR="00175E8C">
        <w:rPr>
          <w:rFonts w:ascii="Arial" w:hAnsi="Arial" w:cs="Arial"/>
          <w:sz w:val="24"/>
          <w:lang w:val="es-ES"/>
        </w:rPr>
        <w:t>-</w:t>
      </w:r>
    </w:p>
    <w:p w14:paraId="74EDB085" w14:textId="77777777" w:rsidR="006F01BD" w:rsidRPr="00175E8C" w:rsidRDefault="006F01BD" w:rsidP="00175E8C">
      <w:pPr>
        <w:spacing w:after="0" w:line="360" w:lineRule="auto"/>
        <w:jc w:val="center"/>
        <w:rPr>
          <w:rFonts w:ascii="Arial" w:hAnsi="Arial" w:cs="Arial"/>
          <w:b/>
          <w:sz w:val="24"/>
          <w:lang w:val="es-ES"/>
        </w:rPr>
      </w:pPr>
      <w:r w:rsidRPr="00175E8C">
        <w:rPr>
          <w:rFonts w:ascii="Arial" w:hAnsi="Arial" w:cs="Arial"/>
          <w:b/>
          <w:sz w:val="24"/>
          <w:u w:val="single"/>
          <w:lang w:val="es-ES"/>
        </w:rPr>
        <w:t>TITULO III</w:t>
      </w:r>
    </w:p>
    <w:p w14:paraId="5D99CDCF" w14:textId="37500FE0" w:rsidR="006F01BD" w:rsidRPr="00175E8C" w:rsidRDefault="006F01BD" w:rsidP="00175E8C">
      <w:pPr>
        <w:spacing w:after="0" w:line="360" w:lineRule="auto"/>
        <w:jc w:val="center"/>
        <w:rPr>
          <w:rFonts w:ascii="Arial" w:hAnsi="Arial" w:cs="Arial"/>
          <w:b/>
          <w:sz w:val="24"/>
          <w:u w:val="single"/>
          <w:lang w:val="es-ES"/>
        </w:rPr>
      </w:pPr>
      <w:r w:rsidRPr="00175E8C">
        <w:rPr>
          <w:rFonts w:ascii="Arial" w:hAnsi="Arial" w:cs="Arial"/>
          <w:b/>
          <w:sz w:val="24"/>
          <w:u w:val="single"/>
          <w:lang w:val="es-ES"/>
        </w:rPr>
        <w:t>TASAS POR LIMPIEZA Y CONSERVACIÓN DE LA VÍA PÚBLICA Y</w:t>
      </w:r>
      <w:r w:rsidR="00175E8C">
        <w:rPr>
          <w:rFonts w:ascii="Arial" w:hAnsi="Arial" w:cs="Arial"/>
          <w:b/>
          <w:sz w:val="24"/>
          <w:u w:val="single"/>
          <w:lang w:val="es-ES"/>
        </w:rPr>
        <w:t xml:space="preserve"> </w:t>
      </w:r>
      <w:r w:rsidRPr="00175E8C">
        <w:rPr>
          <w:rFonts w:ascii="Arial" w:hAnsi="Arial" w:cs="Arial"/>
          <w:b/>
          <w:sz w:val="24"/>
          <w:u w:val="single"/>
          <w:lang w:val="es-ES"/>
        </w:rPr>
        <w:t>RECOLECCIÓN DE RESIDUOS DOMICILIARIOS</w:t>
      </w:r>
    </w:p>
    <w:p w14:paraId="7BD136AE" w14:textId="5971B008" w:rsidR="006F01BD" w:rsidRPr="00175E8C" w:rsidRDefault="006F01BD" w:rsidP="00175E8C">
      <w:pPr>
        <w:spacing w:after="0" w:line="360" w:lineRule="auto"/>
        <w:jc w:val="center"/>
        <w:rPr>
          <w:rFonts w:ascii="Arial" w:hAnsi="Arial" w:cs="Arial"/>
          <w:b/>
          <w:sz w:val="24"/>
          <w:u w:val="single"/>
          <w:lang w:val="es-ES"/>
        </w:rPr>
      </w:pPr>
      <w:r w:rsidRPr="00175E8C">
        <w:rPr>
          <w:rFonts w:ascii="Arial" w:hAnsi="Arial" w:cs="Arial"/>
          <w:b/>
          <w:sz w:val="24"/>
          <w:u w:val="single"/>
          <w:lang w:val="es-ES"/>
        </w:rPr>
        <w:t>CAPÍTULO I</w:t>
      </w:r>
    </w:p>
    <w:p w14:paraId="242B9F22" w14:textId="77777777" w:rsidR="006F01BD" w:rsidRPr="00175E8C" w:rsidRDefault="006F01BD" w:rsidP="00175E8C">
      <w:pPr>
        <w:spacing w:after="0" w:line="360" w:lineRule="auto"/>
        <w:jc w:val="center"/>
        <w:rPr>
          <w:rFonts w:ascii="Arial" w:hAnsi="Arial" w:cs="Arial"/>
          <w:b/>
          <w:sz w:val="24"/>
          <w:u w:val="single"/>
          <w:lang w:val="es-ES"/>
        </w:rPr>
      </w:pPr>
      <w:r w:rsidRPr="00175E8C">
        <w:rPr>
          <w:rFonts w:ascii="Arial" w:hAnsi="Arial" w:cs="Arial"/>
          <w:b/>
          <w:sz w:val="24"/>
          <w:u w:val="single"/>
          <w:lang w:val="es-ES"/>
        </w:rPr>
        <w:t>HECHO IMPONIBLE</w:t>
      </w:r>
    </w:p>
    <w:p w14:paraId="3884A0D0" w14:textId="2C372DE3" w:rsidR="006F01BD" w:rsidRPr="006F01BD" w:rsidRDefault="006F01BD" w:rsidP="00175E8C">
      <w:pPr>
        <w:spacing w:after="0" w:line="360" w:lineRule="auto"/>
        <w:jc w:val="both"/>
        <w:rPr>
          <w:rFonts w:ascii="Arial" w:hAnsi="Arial" w:cs="Arial"/>
          <w:sz w:val="24"/>
          <w:lang w:val="es-ES"/>
        </w:rPr>
      </w:pPr>
      <w:r w:rsidRPr="006F01BD">
        <w:rPr>
          <w:rFonts w:ascii="Arial" w:hAnsi="Arial" w:cs="Arial"/>
          <w:b/>
          <w:sz w:val="24"/>
          <w:u w:val="single"/>
          <w:lang w:val="es-ES"/>
        </w:rPr>
        <w:t>Artículo 167.-</w:t>
      </w:r>
      <w:r w:rsidRPr="006F01BD">
        <w:rPr>
          <w:rFonts w:ascii="Arial" w:hAnsi="Arial" w:cs="Arial"/>
          <w:b/>
          <w:sz w:val="24"/>
          <w:lang w:val="es-ES"/>
        </w:rPr>
        <w:t xml:space="preserve"> </w:t>
      </w:r>
      <w:r w:rsidRPr="006F01BD">
        <w:rPr>
          <w:rFonts w:ascii="Arial" w:hAnsi="Arial" w:cs="Arial"/>
          <w:sz w:val="24"/>
          <w:lang w:val="es-ES"/>
        </w:rPr>
        <w:t>Por la prestación de los servicios de barrido y limpieza,</w:t>
      </w:r>
      <w:r w:rsidR="00175E8C">
        <w:rPr>
          <w:rFonts w:ascii="Arial" w:hAnsi="Arial" w:cs="Arial"/>
          <w:sz w:val="24"/>
          <w:lang w:val="es-ES"/>
        </w:rPr>
        <w:t xml:space="preserve"> </w:t>
      </w:r>
      <w:r w:rsidR="00175E8C">
        <w:rPr>
          <w:rFonts w:ascii="Arial" w:hAnsi="Arial" w:cs="Arial"/>
          <w:sz w:val="24"/>
          <w:lang w:val="es-ES"/>
        </w:rPr>
        <w:br/>
        <w:t xml:space="preserve">                           </w:t>
      </w:r>
      <w:r w:rsidRPr="006F01BD">
        <w:rPr>
          <w:rFonts w:ascii="Arial" w:hAnsi="Arial" w:cs="Arial"/>
          <w:sz w:val="24"/>
          <w:lang w:val="es-ES"/>
        </w:rPr>
        <w:t xml:space="preserve">higienización, conservación y mantenimiento de la viabilidad de las calles, higienización y conservación de las plazas, paseos, inspección de baldíos, conservación de arbolados públicos, nomenclatura urbana y recolección de residuos domiciliarios, que beneficien directa o indirectamente a los inmuebles, se pagarán las </w:t>
      </w:r>
      <w:r w:rsidR="00291F95" w:rsidRPr="006F01BD">
        <w:rPr>
          <w:rFonts w:ascii="Arial" w:hAnsi="Arial" w:cs="Arial"/>
          <w:sz w:val="24"/>
          <w:lang w:val="es-ES"/>
        </w:rPr>
        <w:t xml:space="preserve">Tasas </w:t>
      </w:r>
      <w:r w:rsidRPr="006F01BD">
        <w:rPr>
          <w:rFonts w:ascii="Arial" w:hAnsi="Arial" w:cs="Arial"/>
          <w:sz w:val="24"/>
          <w:lang w:val="es-ES"/>
        </w:rPr>
        <w:t>que establezca la Ordenanza Impositiva Anual.-</w:t>
      </w:r>
    </w:p>
    <w:p w14:paraId="298A7B16" w14:textId="5F146555" w:rsidR="006F01BD" w:rsidRPr="00175E8C" w:rsidRDefault="006F01BD" w:rsidP="00175E8C">
      <w:pPr>
        <w:spacing w:after="0" w:line="360" w:lineRule="auto"/>
        <w:jc w:val="center"/>
        <w:rPr>
          <w:rFonts w:ascii="Arial" w:hAnsi="Arial" w:cs="Arial"/>
          <w:b/>
          <w:sz w:val="24"/>
          <w:u w:val="single"/>
          <w:lang w:val="es-ES"/>
        </w:rPr>
      </w:pPr>
      <w:r w:rsidRPr="00175E8C">
        <w:rPr>
          <w:rFonts w:ascii="Arial" w:hAnsi="Arial" w:cs="Arial"/>
          <w:b/>
          <w:sz w:val="24"/>
          <w:u w:val="single"/>
          <w:lang w:val="es-ES"/>
        </w:rPr>
        <w:t>CAPÍTULO II</w:t>
      </w:r>
    </w:p>
    <w:p w14:paraId="40A0D668" w14:textId="77777777" w:rsidR="006F01BD" w:rsidRPr="006F01BD" w:rsidRDefault="006F01BD" w:rsidP="00175E8C">
      <w:pPr>
        <w:spacing w:after="0" w:line="360" w:lineRule="auto"/>
        <w:jc w:val="center"/>
        <w:rPr>
          <w:rFonts w:ascii="Arial" w:hAnsi="Arial" w:cs="Arial"/>
          <w:b/>
          <w:sz w:val="24"/>
          <w:u w:val="single"/>
          <w:lang w:val="es-ES"/>
        </w:rPr>
      </w:pPr>
      <w:r w:rsidRPr="00175E8C">
        <w:rPr>
          <w:rFonts w:ascii="Arial" w:hAnsi="Arial" w:cs="Arial"/>
          <w:b/>
          <w:sz w:val="24"/>
          <w:u w:val="single"/>
          <w:lang w:val="es-ES"/>
        </w:rPr>
        <w:t>BASE IMPONIBLE</w:t>
      </w:r>
    </w:p>
    <w:p w14:paraId="50EE98D1" w14:textId="6C3695F2" w:rsidR="006F01BD" w:rsidRPr="006F01BD" w:rsidRDefault="006F01BD" w:rsidP="00175E8C">
      <w:pPr>
        <w:spacing w:after="0" w:line="360" w:lineRule="auto"/>
        <w:jc w:val="both"/>
        <w:rPr>
          <w:rFonts w:ascii="Arial" w:hAnsi="Arial" w:cs="Arial"/>
          <w:sz w:val="24"/>
          <w:lang w:val="es-ES"/>
        </w:rPr>
      </w:pPr>
      <w:r w:rsidRPr="006F01BD">
        <w:rPr>
          <w:rFonts w:ascii="Arial" w:hAnsi="Arial" w:cs="Arial"/>
          <w:b/>
          <w:sz w:val="24"/>
          <w:u w:val="single"/>
          <w:lang w:val="es-ES"/>
        </w:rPr>
        <w:t>Artículo 168.-</w:t>
      </w:r>
      <w:r w:rsidRPr="006F01BD">
        <w:rPr>
          <w:rFonts w:ascii="Arial" w:hAnsi="Arial" w:cs="Arial"/>
          <w:sz w:val="24"/>
          <w:lang w:val="es-ES"/>
        </w:rPr>
        <w:t xml:space="preserve"> Constituirán índice para la determinación de las Tasas el valor de</w:t>
      </w:r>
      <w:r w:rsidR="00175E8C">
        <w:rPr>
          <w:rFonts w:ascii="Arial" w:hAnsi="Arial" w:cs="Arial"/>
          <w:sz w:val="24"/>
          <w:lang w:val="es-ES"/>
        </w:rPr>
        <w:t xml:space="preserve"> </w:t>
      </w:r>
      <w:r w:rsidR="00175E8C">
        <w:rPr>
          <w:rFonts w:ascii="Arial" w:hAnsi="Arial" w:cs="Arial"/>
          <w:sz w:val="24"/>
          <w:lang w:val="es-ES"/>
        </w:rPr>
        <w:br/>
        <w:t xml:space="preserve">                        </w:t>
      </w:r>
      <w:r w:rsidRPr="006F01BD">
        <w:rPr>
          <w:rFonts w:ascii="Arial" w:hAnsi="Arial" w:cs="Arial"/>
          <w:sz w:val="24"/>
          <w:lang w:val="es-ES"/>
        </w:rPr>
        <w:t>los</w:t>
      </w:r>
      <w:r w:rsidR="00175E8C">
        <w:rPr>
          <w:rFonts w:ascii="Arial" w:hAnsi="Arial" w:cs="Arial"/>
          <w:sz w:val="24"/>
          <w:lang w:val="es-ES"/>
        </w:rPr>
        <w:t xml:space="preserve"> </w:t>
      </w:r>
      <w:r w:rsidRPr="006F01BD">
        <w:rPr>
          <w:rFonts w:ascii="Arial" w:hAnsi="Arial" w:cs="Arial"/>
          <w:sz w:val="24"/>
          <w:lang w:val="es-ES"/>
        </w:rPr>
        <w:t>inmuebles, el destino dado a los mismos, los tipos de actividad conforme con su importancia, la calidad de servicio prestado, la ubicación de los inmuebles y todo otro que establezca la Ordenanza Impositiva Anual.-</w:t>
      </w:r>
    </w:p>
    <w:p w14:paraId="6C69602A" w14:textId="386CB2EC" w:rsidR="006F01BD" w:rsidRPr="00175E8C" w:rsidRDefault="006F01BD" w:rsidP="00175E8C">
      <w:pPr>
        <w:spacing w:after="0" w:line="360" w:lineRule="auto"/>
        <w:jc w:val="center"/>
        <w:rPr>
          <w:rFonts w:ascii="Arial" w:hAnsi="Arial" w:cs="Arial"/>
          <w:b/>
          <w:sz w:val="24"/>
          <w:u w:val="single"/>
          <w:lang w:val="es-ES"/>
        </w:rPr>
      </w:pPr>
      <w:r w:rsidRPr="00175E8C">
        <w:rPr>
          <w:rFonts w:ascii="Arial" w:hAnsi="Arial" w:cs="Arial"/>
          <w:b/>
          <w:sz w:val="24"/>
          <w:u w:val="single"/>
          <w:lang w:val="es-ES"/>
        </w:rPr>
        <w:t>CAPÍTULO III</w:t>
      </w:r>
    </w:p>
    <w:p w14:paraId="219B2E16" w14:textId="77777777" w:rsidR="006F01BD" w:rsidRPr="006F01BD" w:rsidRDefault="006F01BD" w:rsidP="00175E8C">
      <w:pPr>
        <w:spacing w:after="0" w:line="360" w:lineRule="auto"/>
        <w:jc w:val="center"/>
        <w:rPr>
          <w:rFonts w:ascii="Arial" w:hAnsi="Arial" w:cs="Arial"/>
          <w:b/>
          <w:sz w:val="24"/>
          <w:u w:val="single"/>
          <w:lang w:val="es-ES"/>
        </w:rPr>
      </w:pPr>
      <w:r w:rsidRPr="00175E8C">
        <w:rPr>
          <w:rFonts w:ascii="Arial" w:hAnsi="Arial" w:cs="Arial"/>
          <w:b/>
          <w:sz w:val="24"/>
          <w:u w:val="single"/>
          <w:lang w:val="es-ES"/>
        </w:rPr>
        <w:t>CONTRIBUYENTES</w:t>
      </w:r>
    </w:p>
    <w:p w14:paraId="5943BB29" w14:textId="5110F1CC" w:rsidR="006F01BD" w:rsidRPr="006F01BD" w:rsidRDefault="006F01BD" w:rsidP="00175E8C">
      <w:pPr>
        <w:spacing w:after="0" w:line="360" w:lineRule="auto"/>
        <w:jc w:val="both"/>
        <w:rPr>
          <w:rFonts w:ascii="Arial" w:hAnsi="Arial" w:cs="Arial"/>
          <w:sz w:val="24"/>
          <w:lang w:val="es-ES"/>
        </w:rPr>
      </w:pPr>
      <w:r w:rsidRPr="006F01BD">
        <w:rPr>
          <w:rFonts w:ascii="Arial" w:hAnsi="Arial" w:cs="Arial"/>
          <w:b/>
          <w:sz w:val="24"/>
          <w:u w:val="single"/>
          <w:lang w:val="es-ES"/>
        </w:rPr>
        <w:t>Artículo 169.-</w:t>
      </w:r>
      <w:r w:rsidRPr="006F01BD">
        <w:rPr>
          <w:rFonts w:ascii="Arial" w:hAnsi="Arial" w:cs="Arial"/>
          <w:sz w:val="24"/>
          <w:lang w:val="es-ES"/>
        </w:rPr>
        <w:t xml:space="preserve"> Son contribuyentes de las Tasas establecidas en este Título,</w:t>
      </w:r>
      <w:r w:rsidR="00175E8C">
        <w:rPr>
          <w:rFonts w:ascii="Arial" w:hAnsi="Arial" w:cs="Arial"/>
          <w:sz w:val="24"/>
          <w:lang w:val="es-ES"/>
        </w:rPr>
        <w:t xml:space="preserve"> </w:t>
      </w:r>
      <w:r w:rsidR="00175E8C">
        <w:rPr>
          <w:rFonts w:ascii="Arial" w:hAnsi="Arial" w:cs="Arial"/>
          <w:sz w:val="24"/>
          <w:lang w:val="es-ES"/>
        </w:rPr>
        <w:br/>
        <w:t xml:space="preserve">                          </w:t>
      </w:r>
      <w:r w:rsidRPr="006F01BD">
        <w:rPr>
          <w:rFonts w:ascii="Arial" w:hAnsi="Arial" w:cs="Arial"/>
          <w:sz w:val="24"/>
          <w:lang w:val="es-ES"/>
        </w:rPr>
        <w:t>excepto las personas amparadas por los Incisos d) y e) del Artículo 16</w:t>
      </w:r>
      <w:r w:rsidR="00175E8C">
        <w:rPr>
          <w:rFonts w:ascii="Arial" w:hAnsi="Arial" w:cs="Arial"/>
          <w:sz w:val="24"/>
          <w:lang w:val="es-ES"/>
        </w:rPr>
        <w:t>2</w:t>
      </w:r>
      <w:r w:rsidRPr="006F01BD">
        <w:rPr>
          <w:rFonts w:ascii="Arial" w:hAnsi="Arial" w:cs="Arial"/>
          <w:sz w:val="24"/>
          <w:lang w:val="es-ES"/>
        </w:rPr>
        <w:t xml:space="preserve"> del presente Código.</w:t>
      </w:r>
    </w:p>
    <w:p w14:paraId="16700471" w14:textId="77777777" w:rsidR="006F01BD" w:rsidRPr="006F01BD" w:rsidRDefault="006F01BD" w:rsidP="00175E8C">
      <w:pPr>
        <w:numPr>
          <w:ilvl w:val="0"/>
          <w:numId w:val="39"/>
        </w:numPr>
        <w:spacing w:after="0" w:line="360" w:lineRule="auto"/>
        <w:jc w:val="both"/>
        <w:rPr>
          <w:rFonts w:ascii="Arial" w:hAnsi="Arial" w:cs="Arial"/>
          <w:sz w:val="24"/>
          <w:lang w:val="es-ES"/>
        </w:rPr>
      </w:pPr>
      <w:r w:rsidRPr="006F01BD">
        <w:rPr>
          <w:rFonts w:ascii="Arial" w:hAnsi="Arial" w:cs="Arial"/>
          <w:sz w:val="24"/>
          <w:lang w:val="es-ES"/>
        </w:rPr>
        <w:t>Los titulares del dominio de los inmuebles, con exclusión de los nudos propietarios.</w:t>
      </w:r>
    </w:p>
    <w:p w14:paraId="62670FC8" w14:textId="77777777" w:rsidR="006F01BD" w:rsidRPr="006F01BD" w:rsidRDefault="006F01BD" w:rsidP="006F01BD">
      <w:pPr>
        <w:numPr>
          <w:ilvl w:val="0"/>
          <w:numId w:val="39"/>
        </w:numPr>
        <w:spacing w:after="0" w:line="360" w:lineRule="auto"/>
        <w:rPr>
          <w:rFonts w:ascii="Arial" w:hAnsi="Arial" w:cs="Arial"/>
          <w:sz w:val="24"/>
          <w:lang w:val="es-ES"/>
        </w:rPr>
      </w:pPr>
      <w:r w:rsidRPr="006F01BD">
        <w:rPr>
          <w:rFonts w:ascii="Arial" w:hAnsi="Arial" w:cs="Arial"/>
          <w:sz w:val="24"/>
          <w:lang w:val="es-ES"/>
        </w:rPr>
        <w:t>Los usufructuarios.</w:t>
      </w:r>
    </w:p>
    <w:p w14:paraId="26D5565B" w14:textId="77777777" w:rsidR="006F01BD" w:rsidRPr="006F01BD" w:rsidRDefault="006F01BD" w:rsidP="006F01BD">
      <w:pPr>
        <w:numPr>
          <w:ilvl w:val="0"/>
          <w:numId w:val="39"/>
        </w:numPr>
        <w:spacing w:after="0" w:line="360" w:lineRule="auto"/>
        <w:rPr>
          <w:rFonts w:ascii="Arial" w:hAnsi="Arial" w:cs="Arial"/>
          <w:sz w:val="24"/>
          <w:lang w:val="es-ES"/>
        </w:rPr>
      </w:pPr>
      <w:r w:rsidRPr="006F01BD">
        <w:rPr>
          <w:rFonts w:ascii="Arial" w:hAnsi="Arial" w:cs="Arial"/>
          <w:sz w:val="24"/>
          <w:lang w:val="es-ES"/>
        </w:rPr>
        <w:t>Los poseedores a título de dueño.</w:t>
      </w:r>
    </w:p>
    <w:p w14:paraId="615EADB5" w14:textId="77777777" w:rsidR="006F01BD" w:rsidRPr="006F01BD" w:rsidRDefault="006F01BD" w:rsidP="00175E8C">
      <w:pPr>
        <w:numPr>
          <w:ilvl w:val="0"/>
          <w:numId w:val="39"/>
        </w:numPr>
        <w:spacing w:after="0" w:line="360" w:lineRule="auto"/>
        <w:jc w:val="both"/>
        <w:rPr>
          <w:rFonts w:ascii="Arial" w:hAnsi="Arial" w:cs="Arial"/>
          <w:sz w:val="24"/>
          <w:lang w:val="es-ES"/>
        </w:rPr>
      </w:pPr>
      <w:r w:rsidRPr="006F01BD">
        <w:rPr>
          <w:rFonts w:ascii="Arial" w:hAnsi="Arial" w:cs="Arial"/>
          <w:sz w:val="24"/>
          <w:lang w:val="es-ES"/>
        </w:rPr>
        <w:t>Los titulares de licencias comerciales cuando las actividades correspondientes no sean desarrolladas en inmuebles destinados con exclusividad de las mismas.</w:t>
      </w:r>
    </w:p>
    <w:p w14:paraId="083AF1FE" w14:textId="77777777" w:rsidR="006F01BD" w:rsidRPr="006F01BD" w:rsidRDefault="006F01BD" w:rsidP="00175E8C">
      <w:pPr>
        <w:spacing w:after="0" w:line="360" w:lineRule="auto"/>
        <w:jc w:val="both"/>
        <w:rPr>
          <w:rFonts w:ascii="Arial" w:hAnsi="Arial" w:cs="Arial"/>
          <w:sz w:val="24"/>
          <w:lang w:val="es-ES"/>
        </w:rPr>
      </w:pPr>
      <w:r w:rsidRPr="006F01BD">
        <w:rPr>
          <w:rFonts w:ascii="Arial" w:hAnsi="Arial" w:cs="Arial"/>
          <w:sz w:val="24"/>
          <w:lang w:val="es-ES"/>
        </w:rPr>
        <w:t>A efectos del cumplimiento de las obligaciones, corresponderá con los inmuebles beneficiados con los servicios.-</w:t>
      </w:r>
    </w:p>
    <w:p w14:paraId="4E256E68" w14:textId="12190324" w:rsidR="006F01BD" w:rsidRPr="00175E8C" w:rsidRDefault="006F01BD" w:rsidP="00175E8C">
      <w:pPr>
        <w:spacing w:after="0" w:line="360" w:lineRule="auto"/>
        <w:jc w:val="center"/>
        <w:rPr>
          <w:rFonts w:ascii="Arial" w:hAnsi="Arial" w:cs="Arial"/>
          <w:b/>
          <w:sz w:val="24"/>
          <w:u w:val="single"/>
          <w:lang w:val="es-ES"/>
        </w:rPr>
      </w:pPr>
      <w:r w:rsidRPr="00175E8C">
        <w:rPr>
          <w:rFonts w:ascii="Arial" w:hAnsi="Arial" w:cs="Arial"/>
          <w:b/>
          <w:sz w:val="24"/>
          <w:u w:val="single"/>
          <w:lang w:val="es-ES"/>
        </w:rPr>
        <w:t>CAPÍTULO IV</w:t>
      </w:r>
    </w:p>
    <w:p w14:paraId="0D095D88" w14:textId="77777777" w:rsidR="006F01BD" w:rsidRPr="006F01BD" w:rsidRDefault="006F01BD" w:rsidP="00175E8C">
      <w:pPr>
        <w:spacing w:after="0" w:line="360" w:lineRule="auto"/>
        <w:jc w:val="center"/>
        <w:rPr>
          <w:rFonts w:ascii="Arial" w:hAnsi="Arial" w:cs="Arial"/>
          <w:b/>
          <w:sz w:val="24"/>
          <w:u w:val="single"/>
          <w:lang w:val="es-ES"/>
        </w:rPr>
      </w:pPr>
      <w:r w:rsidRPr="00175E8C">
        <w:rPr>
          <w:rFonts w:ascii="Arial" w:hAnsi="Arial" w:cs="Arial"/>
          <w:b/>
          <w:sz w:val="24"/>
          <w:u w:val="single"/>
          <w:lang w:val="es-ES"/>
        </w:rPr>
        <w:t>PAGO</w:t>
      </w:r>
    </w:p>
    <w:p w14:paraId="3B55E467" w14:textId="682F48AA" w:rsidR="006F01BD" w:rsidRPr="006F01BD" w:rsidRDefault="006F01BD" w:rsidP="00175E8C">
      <w:pPr>
        <w:spacing w:after="0" w:line="360" w:lineRule="auto"/>
        <w:jc w:val="both"/>
        <w:rPr>
          <w:rFonts w:ascii="Arial" w:hAnsi="Arial" w:cs="Arial"/>
          <w:sz w:val="24"/>
          <w:lang w:val="es-ES"/>
        </w:rPr>
      </w:pPr>
      <w:r w:rsidRPr="006F01BD">
        <w:rPr>
          <w:rFonts w:ascii="Arial" w:hAnsi="Arial" w:cs="Arial"/>
          <w:b/>
          <w:sz w:val="24"/>
          <w:u w:val="single"/>
          <w:lang w:val="es-ES"/>
        </w:rPr>
        <w:t>Artículo 170.-</w:t>
      </w:r>
      <w:r w:rsidRPr="006F01BD">
        <w:rPr>
          <w:rFonts w:ascii="Arial" w:hAnsi="Arial" w:cs="Arial"/>
          <w:sz w:val="24"/>
          <w:lang w:val="es-ES"/>
        </w:rPr>
        <w:t xml:space="preserve"> El </w:t>
      </w:r>
      <w:r w:rsidR="00175E8C">
        <w:rPr>
          <w:rFonts w:ascii="Arial" w:hAnsi="Arial" w:cs="Arial"/>
          <w:sz w:val="24"/>
          <w:lang w:val="es-ES"/>
        </w:rPr>
        <w:t>Poder</w:t>
      </w:r>
      <w:r w:rsidRPr="006F01BD">
        <w:rPr>
          <w:rFonts w:ascii="Arial" w:hAnsi="Arial" w:cs="Arial"/>
          <w:sz w:val="24"/>
          <w:lang w:val="es-ES"/>
        </w:rPr>
        <w:t xml:space="preserve"> Ejecutivo establecerá los plazos, formas y condiciones </w:t>
      </w:r>
      <w:r w:rsidR="00175E8C">
        <w:rPr>
          <w:rFonts w:ascii="Arial" w:hAnsi="Arial" w:cs="Arial"/>
          <w:sz w:val="24"/>
          <w:lang w:val="es-ES"/>
        </w:rPr>
        <w:br/>
        <w:t xml:space="preserve">                         </w:t>
      </w:r>
      <w:r w:rsidRPr="006F01BD">
        <w:rPr>
          <w:rFonts w:ascii="Arial" w:hAnsi="Arial" w:cs="Arial"/>
          <w:sz w:val="24"/>
          <w:lang w:val="es-ES"/>
        </w:rPr>
        <w:t xml:space="preserve">del pago de las </w:t>
      </w:r>
      <w:r w:rsidR="00175E8C" w:rsidRPr="006F01BD">
        <w:rPr>
          <w:rFonts w:ascii="Arial" w:hAnsi="Arial" w:cs="Arial"/>
          <w:sz w:val="24"/>
          <w:lang w:val="es-ES"/>
        </w:rPr>
        <w:t xml:space="preserve">Tasas </w:t>
      </w:r>
      <w:r w:rsidRPr="006F01BD">
        <w:rPr>
          <w:rFonts w:ascii="Arial" w:hAnsi="Arial" w:cs="Arial"/>
          <w:sz w:val="24"/>
          <w:lang w:val="es-ES"/>
        </w:rPr>
        <w:t xml:space="preserve">previstas en el presente </w:t>
      </w:r>
      <w:r w:rsidR="00BF1261">
        <w:rPr>
          <w:rFonts w:ascii="Arial" w:hAnsi="Arial" w:cs="Arial"/>
          <w:sz w:val="24"/>
          <w:lang w:val="es-ES"/>
        </w:rPr>
        <w:t>Título</w:t>
      </w:r>
      <w:r w:rsidRPr="006F01BD">
        <w:rPr>
          <w:rFonts w:ascii="Arial" w:hAnsi="Arial" w:cs="Arial"/>
          <w:sz w:val="24"/>
          <w:lang w:val="es-ES"/>
        </w:rPr>
        <w:t>.-</w:t>
      </w:r>
    </w:p>
    <w:p w14:paraId="69280D85" w14:textId="19F46E5D" w:rsidR="006F01BD" w:rsidRPr="00175E8C" w:rsidRDefault="006F01BD" w:rsidP="00175E8C">
      <w:pPr>
        <w:spacing w:after="0" w:line="360" w:lineRule="auto"/>
        <w:jc w:val="center"/>
        <w:rPr>
          <w:rFonts w:ascii="Arial" w:hAnsi="Arial" w:cs="Arial"/>
          <w:b/>
          <w:sz w:val="24"/>
          <w:u w:val="single"/>
          <w:lang w:val="es-ES"/>
        </w:rPr>
      </w:pPr>
      <w:r w:rsidRPr="00175E8C">
        <w:rPr>
          <w:rFonts w:ascii="Arial" w:hAnsi="Arial" w:cs="Arial"/>
          <w:b/>
          <w:sz w:val="24"/>
          <w:u w:val="single"/>
          <w:lang w:val="es-ES"/>
        </w:rPr>
        <w:t>TITULO IV</w:t>
      </w:r>
    </w:p>
    <w:p w14:paraId="409B99CF" w14:textId="50B14E0E" w:rsidR="006F01BD" w:rsidRPr="00175E8C" w:rsidRDefault="006F01BD" w:rsidP="00175E8C">
      <w:pPr>
        <w:spacing w:after="0" w:line="360" w:lineRule="auto"/>
        <w:jc w:val="center"/>
        <w:rPr>
          <w:rFonts w:ascii="Arial" w:hAnsi="Arial" w:cs="Arial"/>
          <w:b/>
          <w:sz w:val="24"/>
          <w:u w:val="single"/>
          <w:lang w:val="es-ES"/>
        </w:rPr>
      </w:pPr>
      <w:r w:rsidRPr="00175E8C">
        <w:rPr>
          <w:rFonts w:ascii="Arial" w:hAnsi="Arial" w:cs="Arial"/>
          <w:b/>
          <w:sz w:val="24"/>
          <w:u w:val="single"/>
          <w:lang w:val="es-ES"/>
        </w:rPr>
        <w:t>DERECHOS A CARGO DE OCUPANTES DE TIERRAS FISCALES Y</w:t>
      </w:r>
      <w:r w:rsidR="00175E8C">
        <w:rPr>
          <w:rFonts w:ascii="Arial" w:hAnsi="Arial" w:cs="Arial"/>
          <w:b/>
          <w:sz w:val="24"/>
          <w:u w:val="single"/>
          <w:lang w:val="es-ES"/>
        </w:rPr>
        <w:t xml:space="preserve"> </w:t>
      </w:r>
      <w:r w:rsidRPr="00175E8C">
        <w:rPr>
          <w:rFonts w:ascii="Arial" w:hAnsi="Arial" w:cs="Arial"/>
          <w:b/>
          <w:sz w:val="24"/>
          <w:u w:val="single"/>
          <w:lang w:val="es-ES"/>
        </w:rPr>
        <w:t>BENEFICIARIOS DE RESERVAS FISCALES</w:t>
      </w:r>
    </w:p>
    <w:p w14:paraId="2C6862A8" w14:textId="77777777" w:rsidR="006F01BD" w:rsidRPr="00175E8C" w:rsidRDefault="006F01BD" w:rsidP="00175E8C">
      <w:pPr>
        <w:spacing w:after="0" w:line="360" w:lineRule="auto"/>
        <w:jc w:val="center"/>
        <w:rPr>
          <w:rFonts w:ascii="Arial" w:hAnsi="Arial" w:cs="Arial"/>
          <w:b/>
          <w:sz w:val="24"/>
          <w:u w:val="single"/>
          <w:lang w:val="es-ES"/>
        </w:rPr>
      </w:pPr>
      <w:r w:rsidRPr="00175E8C">
        <w:rPr>
          <w:rFonts w:ascii="Arial" w:hAnsi="Arial" w:cs="Arial"/>
          <w:b/>
          <w:sz w:val="24"/>
          <w:u w:val="single"/>
          <w:lang w:val="es-ES"/>
        </w:rPr>
        <w:t>CAPÍTULO ÚNICO</w:t>
      </w:r>
    </w:p>
    <w:p w14:paraId="3B9D934F" w14:textId="63C54054" w:rsidR="006F01BD" w:rsidRPr="006F01BD" w:rsidRDefault="006F01BD" w:rsidP="00175E8C">
      <w:pPr>
        <w:spacing w:after="0" w:line="360" w:lineRule="auto"/>
        <w:jc w:val="both"/>
        <w:rPr>
          <w:rFonts w:ascii="Arial" w:hAnsi="Arial" w:cs="Arial"/>
          <w:sz w:val="24"/>
          <w:lang w:val="es-ES"/>
        </w:rPr>
      </w:pPr>
      <w:r w:rsidRPr="006F01BD">
        <w:rPr>
          <w:rFonts w:ascii="Arial" w:hAnsi="Arial" w:cs="Arial"/>
          <w:b/>
          <w:sz w:val="24"/>
          <w:u w:val="single"/>
          <w:lang w:val="es-ES"/>
        </w:rPr>
        <w:t>Artículo 171.-</w:t>
      </w:r>
      <w:r w:rsidRPr="006F01BD">
        <w:rPr>
          <w:rFonts w:ascii="Arial" w:hAnsi="Arial" w:cs="Arial"/>
          <w:sz w:val="24"/>
          <w:lang w:val="es-ES"/>
        </w:rPr>
        <w:t xml:space="preserve"> Por la ocupación de tierras fiscales se pagará anualmente un valor </w:t>
      </w:r>
      <w:r w:rsidR="00175E8C">
        <w:rPr>
          <w:rFonts w:ascii="Arial" w:hAnsi="Arial" w:cs="Arial"/>
          <w:sz w:val="24"/>
          <w:lang w:val="es-ES"/>
        </w:rPr>
        <w:br/>
        <w:t xml:space="preserve">                        </w:t>
      </w:r>
      <w:r w:rsidRPr="006F01BD">
        <w:rPr>
          <w:rFonts w:ascii="Arial" w:hAnsi="Arial" w:cs="Arial"/>
          <w:sz w:val="24"/>
          <w:lang w:val="es-ES"/>
        </w:rPr>
        <w:t>fijo que establecerá la Ordenanza Impositiva Anual.</w:t>
      </w:r>
    </w:p>
    <w:p w14:paraId="27291418" w14:textId="77777777" w:rsidR="006F01BD" w:rsidRPr="006F01BD" w:rsidRDefault="006F01BD" w:rsidP="00175E8C">
      <w:pPr>
        <w:spacing w:after="0" w:line="360" w:lineRule="auto"/>
        <w:jc w:val="both"/>
        <w:rPr>
          <w:rFonts w:ascii="Arial" w:hAnsi="Arial" w:cs="Arial"/>
          <w:sz w:val="24"/>
          <w:lang w:val="es-ES"/>
        </w:rPr>
      </w:pPr>
      <w:r w:rsidRPr="006F01BD">
        <w:rPr>
          <w:rFonts w:ascii="Arial" w:hAnsi="Arial" w:cs="Arial"/>
          <w:sz w:val="24"/>
          <w:lang w:val="es-ES"/>
        </w:rPr>
        <w:t>El pago de esta contribución no da derecho a título de propiedad alguna ni se considerará en ningún momento como pago a cuenta de futura compra de los inmuebles.-</w:t>
      </w:r>
    </w:p>
    <w:p w14:paraId="7B66180A" w14:textId="4934362E" w:rsidR="006F01BD" w:rsidRPr="006F01BD" w:rsidRDefault="006F01BD" w:rsidP="00175E8C">
      <w:pPr>
        <w:spacing w:after="0" w:line="360" w:lineRule="auto"/>
        <w:jc w:val="both"/>
        <w:rPr>
          <w:rFonts w:ascii="Arial" w:hAnsi="Arial" w:cs="Arial"/>
          <w:sz w:val="24"/>
          <w:lang w:val="es-ES"/>
        </w:rPr>
      </w:pPr>
      <w:r w:rsidRPr="006F01BD">
        <w:rPr>
          <w:rFonts w:ascii="Arial" w:hAnsi="Arial" w:cs="Arial"/>
          <w:b/>
          <w:sz w:val="24"/>
          <w:u w:val="single"/>
          <w:lang w:val="es-ES"/>
        </w:rPr>
        <w:t>Artículo 172.-</w:t>
      </w:r>
      <w:r w:rsidRPr="006F01BD">
        <w:rPr>
          <w:rFonts w:ascii="Arial" w:hAnsi="Arial" w:cs="Arial"/>
          <w:sz w:val="24"/>
          <w:lang w:val="es-ES"/>
        </w:rPr>
        <w:t xml:space="preserve"> Los beneficiarios de reservas fiscales abonarán por semestre o</w:t>
      </w:r>
      <w:r w:rsidR="00175E8C">
        <w:rPr>
          <w:rFonts w:ascii="Arial" w:hAnsi="Arial" w:cs="Arial"/>
          <w:sz w:val="24"/>
          <w:lang w:val="es-ES"/>
        </w:rPr>
        <w:t xml:space="preserve"> </w:t>
      </w:r>
      <w:r w:rsidR="00175E8C">
        <w:rPr>
          <w:rFonts w:ascii="Arial" w:hAnsi="Arial" w:cs="Arial"/>
          <w:sz w:val="24"/>
          <w:lang w:val="es-ES"/>
        </w:rPr>
        <w:br/>
        <w:t xml:space="preserve">                         </w:t>
      </w:r>
      <w:r w:rsidRPr="006F01BD">
        <w:rPr>
          <w:rFonts w:ascii="Arial" w:hAnsi="Arial" w:cs="Arial"/>
          <w:sz w:val="24"/>
          <w:lang w:val="es-ES"/>
        </w:rPr>
        <w:t>fracción y por adelantado, un derecho de Reserva de Tierras Fiscales, cuya determinación deberá hacerse conforme con la valuación fiscal del inmueble que determinará la Dirección de Tierras y Catastro Municipal,</w:t>
      </w:r>
      <w:r w:rsidR="00175E8C">
        <w:rPr>
          <w:rFonts w:ascii="Arial" w:hAnsi="Arial" w:cs="Arial"/>
          <w:sz w:val="24"/>
          <w:lang w:val="es-ES"/>
        </w:rPr>
        <w:t xml:space="preserve"> </w:t>
      </w:r>
      <w:r w:rsidRPr="006F01BD">
        <w:rPr>
          <w:rFonts w:ascii="Arial" w:hAnsi="Arial" w:cs="Arial"/>
          <w:sz w:val="24"/>
          <w:lang w:val="es-ES"/>
        </w:rPr>
        <w:t>actualizada conforme con el coeficiente que se fijará anualmente. El pago de dicho derecho no dará preferencia alguna, ni se considerará en ningún caso como pago a cuenta de futuras compras o adjudicaciones.</w:t>
      </w:r>
    </w:p>
    <w:p w14:paraId="16B53943" w14:textId="53CDDE88" w:rsidR="006F01BD" w:rsidRPr="006F01BD" w:rsidRDefault="006F01BD" w:rsidP="00175E8C">
      <w:pPr>
        <w:spacing w:after="0" w:line="360" w:lineRule="auto"/>
        <w:jc w:val="both"/>
        <w:rPr>
          <w:rFonts w:ascii="Arial" w:hAnsi="Arial" w:cs="Arial"/>
          <w:sz w:val="24"/>
          <w:lang w:val="es-ES"/>
        </w:rPr>
      </w:pPr>
      <w:r w:rsidRPr="006F01BD">
        <w:rPr>
          <w:rFonts w:ascii="Arial" w:hAnsi="Arial" w:cs="Arial"/>
          <w:sz w:val="24"/>
          <w:lang w:val="es-ES"/>
        </w:rPr>
        <w:t xml:space="preserve">El </w:t>
      </w:r>
      <w:r w:rsidR="00175E8C">
        <w:rPr>
          <w:rFonts w:ascii="Arial" w:hAnsi="Arial" w:cs="Arial"/>
          <w:sz w:val="24"/>
          <w:lang w:val="es-ES"/>
        </w:rPr>
        <w:t>Poder</w:t>
      </w:r>
      <w:r w:rsidRPr="006F01BD">
        <w:rPr>
          <w:rFonts w:ascii="Arial" w:hAnsi="Arial" w:cs="Arial"/>
          <w:sz w:val="24"/>
          <w:lang w:val="es-ES"/>
        </w:rPr>
        <w:t xml:space="preserve"> Ejecutivo queda facultado para aplicar el presente Título en el ejercicio fiscal que considere conveniente.-</w:t>
      </w:r>
    </w:p>
    <w:p w14:paraId="40037B3C" w14:textId="1BDEF255" w:rsidR="006F01BD" w:rsidRPr="00C168DB" w:rsidRDefault="006F01BD" w:rsidP="00C168DB">
      <w:pPr>
        <w:spacing w:after="0" w:line="360" w:lineRule="auto"/>
        <w:jc w:val="center"/>
        <w:rPr>
          <w:rFonts w:ascii="Arial" w:hAnsi="Arial" w:cs="Arial"/>
          <w:b/>
          <w:sz w:val="24"/>
          <w:u w:val="single"/>
          <w:lang w:val="es-ES"/>
        </w:rPr>
      </w:pPr>
      <w:r w:rsidRPr="00C168DB">
        <w:rPr>
          <w:rFonts w:ascii="Arial" w:hAnsi="Arial" w:cs="Arial"/>
          <w:b/>
          <w:sz w:val="24"/>
          <w:u w:val="single"/>
          <w:lang w:val="es-ES"/>
        </w:rPr>
        <w:t>TITULO V</w:t>
      </w:r>
    </w:p>
    <w:p w14:paraId="609B73D4" w14:textId="77777777" w:rsidR="006F01BD" w:rsidRPr="00C168DB" w:rsidRDefault="006F01BD" w:rsidP="00C168DB">
      <w:pPr>
        <w:spacing w:after="0" w:line="360" w:lineRule="auto"/>
        <w:jc w:val="center"/>
        <w:rPr>
          <w:rFonts w:ascii="Arial" w:hAnsi="Arial" w:cs="Arial"/>
          <w:b/>
          <w:sz w:val="24"/>
          <w:u w:val="single"/>
          <w:lang w:val="es-ES"/>
        </w:rPr>
      </w:pPr>
      <w:r w:rsidRPr="00C168DB">
        <w:rPr>
          <w:rFonts w:ascii="Arial" w:hAnsi="Arial" w:cs="Arial"/>
          <w:b/>
          <w:sz w:val="24"/>
          <w:u w:val="single"/>
          <w:lang w:val="es-ES"/>
        </w:rPr>
        <w:t>LOTEOS Y SUBDIVISIONES</w:t>
      </w:r>
    </w:p>
    <w:p w14:paraId="46B76D59" w14:textId="248A5C44" w:rsidR="006F01BD" w:rsidRDefault="006F01BD" w:rsidP="00C168DB">
      <w:pPr>
        <w:spacing w:after="0" w:line="360" w:lineRule="auto"/>
        <w:jc w:val="both"/>
        <w:rPr>
          <w:rFonts w:ascii="Arial" w:hAnsi="Arial" w:cs="Arial"/>
          <w:sz w:val="24"/>
          <w:lang w:val="es-ES"/>
        </w:rPr>
      </w:pPr>
      <w:r w:rsidRPr="006F01BD">
        <w:rPr>
          <w:rFonts w:ascii="Arial" w:hAnsi="Arial" w:cs="Arial"/>
          <w:b/>
          <w:sz w:val="24"/>
          <w:u w:val="single"/>
          <w:lang w:val="es-ES"/>
        </w:rPr>
        <w:t>Artículo 1</w:t>
      </w:r>
      <w:r w:rsidR="00C353EB">
        <w:rPr>
          <w:rFonts w:ascii="Arial" w:hAnsi="Arial" w:cs="Arial"/>
          <w:b/>
          <w:sz w:val="24"/>
          <w:u w:val="single"/>
          <w:lang w:val="es-ES"/>
        </w:rPr>
        <w:t>73</w:t>
      </w:r>
      <w:r w:rsidRPr="006F01BD">
        <w:rPr>
          <w:rFonts w:ascii="Arial" w:hAnsi="Arial" w:cs="Arial"/>
          <w:b/>
          <w:sz w:val="24"/>
          <w:u w:val="single"/>
          <w:lang w:val="es-ES"/>
        </w:rPr>
        <w:t>.-</w:t>
      </w:r>
      <w:r w:rsidRPr="006F01BD">
        <w:rPr>
          <w:rFonts w:ascii="Arial" w:hAnsi="Arial" w:cs="Arial"/>
          <w:sz w:val="24"/>
          <w:lang w:val="es-ES"/>
        </w:rPr>
        <w:t xml:space="preserve"> Por todo nuevo loteo, por toda nueva subdivisión de chacras y por </w:t>
      </w:r>
      <w:r w:rsidR="00C168DB">
        <w:rPr>
          <w:rFonts w:ascii="Arial" w:hAnsi="Arial" w:cs="Arial"/>
          <w:sz w:val="24"/>
          <w:lang w:val="es-ES"/>
        </w:rPr>
        <w:br/>
        <w:t xml:space="preserve">                        </w:t>
      </w:r>
      <w:r w:rsidRPr="006F01BD">
        <w:rPr>
          <w:rFonts w:ascii="Arial" w:hAnsi="Arial" w:cs="Arial"/>
          <w:sz w:val="24"/>
          <w:lang w:val="es-ES"/>
        </w:rPr>
        <w:t xml:space="preserve">todo fraccionamiento de un lote existente y/o unificación de varios que se realice dentro del </w:t>
      </w:r>
      <w:r w:rsidR="00C168DB" w:rsidRPr="006F01BD">
        <w:rPr>
          <w:rFonts w:ascii="Arial" w:hAnsi="Arial" w:cs="Arial"/>
          <w:sz w:val="24"/>
          <w:lang w:val="es-ES"/>
        </w:rPr>
        <w:t>Ejido Municipal</w:t>
      </w:r>
      <w:r w:rsidRPr="006F01BD">
        <w:rPr>
          <w:rFonts w:ascii="Arial" w:hAnsi="Arial" w:cs="Arial"/>
          <w:sz w:val="24"/>
          <w:lang w:val="es-ES"/>
        </w:rPr>
        <w:t>, se abonarán los derechos que fije la Ordenanza Impositiva Anual.-</w:t>
      </w:r>
    </w:p>
    <w:p w14:paraId="6DBDB463" w14:textId="7B311B1D" w:rsidR="006F01BD" w:rsidRPr="00C168DB" w:rsidRDefault="006F01BD" w:rsidP="00C168DB">
      <w:pPr>
        <w:spacing w:after="0" w:line="360" w:lineRule="auto"/>
        <w:jc w:val="center"/>
        <w:rPr>
          <w:rFonts w:ascii="Arial" w:hAnsi="Arial" w:cs="Arial"/>
          <w:b/>
          <w:sz w:val="24"/>
          <w:u w:val="single"/>
          <w:lang w:val="es-ES"/>
        </w:rPr>
      </w:pPr>
      <w:r w:rsidRPr="00C168DB">
        <w:rPr>
          <w:rFonts w:ascii="Arial" w:hAnsi="Arial" w:cs="Arial"/>
          <w:b/>
          <w:sz w:val="24"/>
          <w:u w:val="single"/>
          <w:lang w:val="es-ES"/>
        </w:rPr>
        <w:t>TITULO VI</w:t>
      </w:r>
    </w:p>
    <w:p w14:paraId="21BE3766" w14:textId="230FD537" w:rsidR="006F01BD" w:rsidRPr="00C168DB" w:rsidRDefault="006F01BD" w:rsidP="00C168DB">
      <w:pPr>
        <w:spacing w:after="0" w:line="360" w:lineRule="auto"/>
        <w:jc w:val="center"/>
        <w:rPr>
          <w:rFonts w:ascii="Arial" w:hAnsi="Arial" w:cs="Arial"/>
          <w:b/>
          <w:sz w:val="24"/>
          <w:u w:val="single"/>
          <w:lang w:val="es-ES"/>
        </w:rPr>
      </w:pPr>
      <w:r w:rsidRPr="00C168DB">
        <w:rPr>
          <w:rFonts w:ascii="Arial" w:hAnsi="Arial" w:cs="Arial"/>
          <w:b/>
          <w:sz w:val="24"/>
          <w:u w:val="single"/>
          <w:lang w:val="es-ES"/>
        </w:rPr>
        <w:t>RENTAS DIVERSAS</w:t>
      </w:r>
    </w:p>
    <w:p w14:paraId="1960059F" w14:textId="1719622A" w:rsidR="006F01BD" w:rsidRPr="006F01BD" w:rsidRDefault="006F01BD" w:rsidP="00C168DB">
      <w:pPr>
        <w:spacing w:after="0" w:line="360" w:lineRule="auto"/>
        <w:jc w:val="both"/>
        <w:rPr>
          <w:rFonts w:ascii="Arial" w:hAnsi="Arial" w:cs="Arial"/>
          <w:sz w:val="24"/>
          <w:lang w:val="es-ES"/>
        </w:rPr>
      </w:pPr>
      <w:r w:rsidRPr="006F01BD">
        <w:rPr>
          <w:rFonts w:ascii="Arial" w:hAnsi="Arial" w:cs="Arial"/>
          <w:b/>
          <w:sz w:val="24"/>
          <w:u w:val="single"/>
          <w:lang w:val="es-ES"/>
        </w:rPr>
        <w:t>Artículo 1</w:t>
      </w:r>
      <w:r w:rsidR="00C353EB">
        <w:rPr>
          <w:rFonts w:ascii="Arial" w:hAnsi="Arial" w:cs="Arial"/>
          <w:b/>
          <w:sz w:val="24"/>
          <w:u w:val="single"/>
          <w:lang w:val="es-ES"/>
        </w:rPr>
        <w:t>74</w:t>
      </w:r>
      <w:r w:rsidRPr="006F01BD">
        <w:rPr>
          <w:rFonts w:ascii="Arial" w:hAnsi="Arial" w:cs="Arial"/>
          <w:b/>
          <w:sz w:val="24"/>
          <w:u w:val="single"/>
          <w:lang w:val="es-ES"/>
        </w:rPr>
        <w:t>.-</w:t>
      </w:r>
      <w:r w:rsidRPr="006F01BD">
        <w:rPr>
          <w:rFonts w:ascii="Arial" w:hAnsi="Arial" w:cs="Arial"/>
          <w:sz w:val="24"/>
          <w:lang w:val="es-ES"/>
        </w:rPr>
        <w:t xml:space="preserve"> Los servicios, actividades, hechos o actos que comprende el</w:t>
      </w:r>
      <w:r w:rsidR="00C168DB">
        <w:rPr>
          <w:rFonts w:ascii="Arial" w:hAnsi="Arial" w:cs="Arial"/>
          <w:sz w:val="24"/>
          <w:lang w:val="es-ES"/>
        </w:rPr>
        <w:t xml:space="preserve"> </w:t>
      </w:r>
      <w:r w:rsidR="00C168DB">
        <w:rPr>
          <w:rFonts w:ascii="Arial" w:hAnsi="Arial" w:cs="Arial"/>
          <w:sz w:val="24"/>
          <w:lang w:val="es-ES"/>
        </w:rPr>
        <w:br/>
        <w:t xml:space="preserve">                          </w:t>
      </w:r>
      <w:r w:rsidRPr="006F01BD">
        <w:rPr>
          <w:rFonts w:ascii="Arial" w:hAnsi="Arial" w:cs="Arial"/>
          <w:sz w:val="24"/>
          <w:lang w:val="es-ES"/>
        </w:rPr>
        <w:t xml:space="preserve">presente Título están sujetos a gravámenes especiales que establezca la Ordenanza Impositiva Anual, sobre las bases y de acuerdo con las formas y montos que en ella se determinen. El </w:t>
      </w:r>
      <w:r w:rsidR="00C168DB">
        <w:rPr>
          <w:rFonts w:ascii="Arial" w:hAnsi="Arial" w:cs="Arial"/>
          <w:sz w:val="24"/>
          <w:lang w:val="es-ES"/>
        </w:rPr>
        <w:t>Poder</w:t>
      </w:r>
      <w:r w:rsidRPr="006F01BD">
        <w:rPr>
          <w:rFonts w:ascii="Arial" w:hAnsi="Arial" w:cs="Arial"/>
          <w:sz w:val="24"/>
          <w:lang w:val="es-ES"/>
        </w:rPr>
        <w:t xml:space="preserve"> Ejecutivo queda facultado para reglamentar lo estipulado en el presente Artículo.-</w:t>
      </w:r>
    </w:p>
    <w:p w14:paraId="6E1B1219" w14:textId="43D7AE17" w:rsidR="006F01BD" w:rsidRPr="00C168DB" w:rsidRDefault="006F01BD" w:rsidP="00C168DB">
      <w:pPr>
        <w:spacing w:after="0" w:line="360" w:lineRule="auto"/>
        <w:jc w:val="center"/>
        <w:rPr>
          <w:rFonts w:ascii="Arial" w:hAnsi="Arial" w:cs="Arial"/>
          <w:b/>
          <w:sz w:val="24"/>
          <w:u w:val="single"/>
          <w:lang w:val="es-ES"/>
        </w:rPr>
      </w:pPr>
      <w:r w:rsidRPr="00C168DB">
        <w:rPr>
          <w:rFonts w:ascii="Arial" w:hAnsi="Arial" w:cs="Arial"/>
          <w:b/>
          <w:sz w:val="24"/>
          <w:u w:val="single"/>
          <w:lang w:val="es-ES"/>
        </w:rPr>
        <w:t>TITULO VII</w:t>
      </w:r>
    </w:p>
    <w:p w14:paraId="1F923761" w14:textId="77777777" w:rsidR="006F01BD" w:rsidRPr="00C168DB" w:rsidRDefault="006F01BD" w:rsidP="00C168DB">
      <w:pPr>
        <w:spacing w:after="0" w:line="360" w:lineRule="auto"/>
        <w:jc w:val="center"/>
        <w:rPr>
          <w:rFonts w:ascii="Arial" w:hAnsi="Arial" w:cs="Arial"/>
          <w:b/>
          <w:sz w:val="24"/>
          <w:u w:val="single"/>
          <w:lang w:val="es-ES"/>
        </w:rPr>
      </w:pPr>
      <w:r w:rsidRPr="00C168DB">
        <w:rPr>
          <w:rFonts w:ascii="Arial" w:hAnsi="Arial" w:cs="Arial"/>
          <w:b/>
          <w:sz w:val="24"/>
          <w:u w:val="single"/>
          <w:lang w:val="es-ES"/>
        </w:rPr>
        <w:t>IMPUESTO A LA PUBLICIDAD Y PROPAGANDA</w:t>
      </w:r>
    </w:p>
    <w:p w14:paraId="46852052" w14:textId="0F94068A" w:rsidR="006F01BD" w:rsidRPr="00C168DB" w:rsidRDefault="006F01BD" w:rsidP="00C168DB">
      <w:pPr>
        <w:spacing w:after="0" w:line="360" w:lineRule="auto"/>
        <w:jc w:val="center"/>
        <w:rPr>
          <w:rFonts w:ascii="Arial" w:hAnsi="Arial" w:cs="Arial"/>
          <w:b/>
          <w:sz w:val="24"/>
          <w:u w:val="single"/>
          <w:lang w:val="es-ES"/>
        </w:rPr>
      </w:pPr>
      <w:r w:rsidRPr="00C168DB">
        <w:rPr>
          <w:rFonts w:ascii="Arial" w:hAnsi="Arial" w:cs="Arial"/>
          <w:b/>
          <w:sz w:val="24"/>
          <w:u w:val="single"/>
          <w:lang w:val="es-ES"/>
        </w:rPr>
        <w:t>CAPITULO I</w:t>
      </w:r>
    </w:p>
    <w:p w14:paraId="7C35D190" w14:textId="77777777" w:rsidR="006F01BD" w:rsidRPr="00C168DB" w:rsidRDefault="006F01BD" w:rsidP="00C168DB">
      <w:pPr>
        <w:spacing w:after="0" w:line="360" w:lineRule="auto"/>
        <w:jc w:val="center"/>
        <w:rPr>
          <w:rFonts w:ascii="Arial" w:hAnsi="Arial" w:cs="Arial"/>
          <w:b/>
          <w:sz w:val="24"/>
          <w:u w:val="single"/>
          <w:lang w:val="es-ES"/>
        </w:rPr>
      </w:pPr>
      <w:r w:rsidRPr="00C168DB">
        <w:rPr>
          <w:rFonts w:ascii="Arial" w:hAnsi="Arial" w:cs="Arial"/>
          <w:b/>
          <w:sz w:val="24"/>
          <w:u w:val="single"/>
          <w:lang w:val="es-ES"/>
        </w:rPr>
        <w:t>HECHO IMPONIBLE</w:t>
      </w:r>
    </w:p>
    <w:p w14:paraId="37B5711B" w14:textId="385B6859" w:rsidR="006F01BD" w:rsidRPr="006F01BD" w:rsidRDefault="006F01BD" w:rsidP="00C168DB">
      <w:pPr>
        <w:spacing w:after="0" w:line="360" w:lineRule="auto"/>
        <w:jc w:val="both"/>
        <w:rPr>
          <w:rFonts w:ascii="Arial" w:hAnsi="Arial" w:cs="Arial"/>
          <w:sz w:val="24"/>
          <w:lang w:val="es-ES"/>
        </w:rPr>
      </w:pPr>
      <w:r w:rsidRPr="006F01BD">
        <w:rPr>
          <w:rFonts w:ascii="Arial" w:hAnsi="Arial" w:cs="Arial"/>
          <w:b/>
          <w:sz w:val="24"/>
          <w:u w:val="single"/>
          <w:lang w:val="es-ES"/>
        </w:rPr>
        <w:t>Artículo 1</w:t>
      </w:r>
      <w:r w:rsidR="00C353EB">
        <w:rPr>
          <w:rFonts w:ascii="Arial" w:hAnsi="Arial" w:cs="Arial"/>
          <w:b/>
          <w:sz w:val="24"/>
          <w:u w:val="single"/>
          <w:lang w:val="es-ES"/>
        </w:rPr>
        <w:t>75</w:t>
      </w:r>
      <w:r w:rsidRPr="006F01BD">
        <w:rPr>
          <w:rFonts w:ascii="Arial" w:hAnsi="Arial" w:cs="Arial"/>
          <w:b/>
          <w:sz w:val="24"/>
          <w:u w:val="single"/>
          <w:lang w:val="es-ES"/>
        </w:rPr>
        <w:t>.-</w:t>
      </w:r>
      <w:r w:rsidRPr="006F01BD">
        <w:rPr>
          <w:rFonts w:ascii="Arial" w:hAnsi="Arial" w:cs="Arial"/>
          <w:sz w:val="24"/>
          <w:lang w:val="es-ES"/>
        </w:rPr>
        <w:t xml:space="preserve"> Por los conceptos que a continuación se enumeran, se abonarán </w:t>
      </w:r>
      <w:r w:rsidR="00C168DB">
        <w:rPr>
          <w:rFonts w:ascii="Arial" w:hAnsi="Arial" w:cs="Arial"/>
          <w:sz w:val="24"/>
          <w:lang w:val="es-ES"/>
        </w:rPr>
        <w:br/>
        <w:t xml:space="preserve">                        </w:t>
      </w:r>
      <w:r w:rsidRPr="006F01BD">
        <w:rPr>
          <w:rFonts w:ascii="Arial" w:hAnsi="Arial" w:cs="Arial"/>
          <w:sz w:val="24"/>
          <w:lang w:val="es-ES"/>
        </w:rPr>
        <w:t>los derechos que a los efectos se establezcan:</w:t>
      </w:r>
    </w:p>
    <w:p w14:paraId="46C0F2F2" w14:textId="294719CE" w:rsidR="006F01BD" w:rsidRPr="006F01BD" w:rsidRDefault="006F01BD" w:rsidP="00C168DB">
      <w:pPr>
        <w:numPr>
          <w:ilvl w:val="0"/>
          <w:numId w:val="44"/>
        </w:numPr>
        <w:spacing w:after="0" w:line="360" w:lineRule="auto"/>
        <w:jc w:val="both"/>
        <w:rPr>
          <w:rFonts w:ascii="Arial" w:hAnsi="Arial" w:cs="Arial"/>
          <w:sz w:val="24"/>
          <w:lang w:val="es-ES"/>
        </w:rPr>
      </w:pPr>
      <w:r w:rsidRPr="006F01BD">
        <w:rPr>
          <w:rFonts w:ascii="Arial" w:hAnsi="Arial" w:cs="Arial"/>
          <w:sz w:val="24"/>
          <w:lang w:val="es-ES"/>
        </w:rPr>
        <w:t>La publicidad y/o propaganda escrita o gráfica, hecha en la vía pública o visible desde ésta, con fines lucrativos o comerciales, considerándose a tal efecto: textos, logotipos, diseños, colores identificatorios y/o cualquier otra circunstancia que identifique: nombre de la Empresa, nombre comercial de la misma, nombre y/o características del producto, marca</w:t>
      </w:r>
      <w:r w:rsidR="00C168DB">
        <w:rPr>
          <w:rFonts w:ascii="Arial" w:hAnsi="Arial" w:cs="Arial"/>
          <w:sz w:val="24"/>
          <w:lang w:val="es-ES"/>
        </w:rPr>
        <w:t>s</w:t>
      </w:r>
      <w:r w:rsidRPr="006F01BD">
        <w:rPr>
          <w:rFonts w:ascii="Arial" w:hAnsi="Arial" w:cs="Arial"/>
          <w:sz w:val="24"/>
          <w:lang w:val="es-ES"/>
        </w:rPr>
        <w:t xml:space="preserve"> registradas, etc., o el servicio publicitado. Cuando la publicidad se encuentre en casillas y/o cabinas con los medios indicados y/o colores identificatorios, se considerará publicidad o propaganda a la casilla y/o cabina de que se trate.</w:t>
      </w:r>
    </w:p>
    <w:p w14:paraId="73351B75" w14:textId="77777777" w:rsidR="006F01BD" w:rsidRPr="006F01BD" w:rsidRDefault="006F01BD" w:rsidP="00C168DB">
      <w:pPr>
        <w:numPr>
          <w:ilvl w:val="0"/>
          <w:numId w:val="44"/>
        </w:numPr>
        <w:spacing w:after="0" w:line="360" w:lineRule="auto"/>
        <w:jc w:val="both"/>
        <w:rPr>
          <w:rFonts w:ascii="Arial" w:hAnsi="Arial" w:cs="Arial"/>
          <w:sz w:val="24"/>
          <w:lang w:val="es-ES"/>
        </w:rPr>
      </w:pPr>
      <w:r w:rsidRPr="006F01BD">
        <w:rPr>
          <w:rFonts w:ascii="Arial" w:hAnsi="Arial" w:cs="Arial"/>
          <w:sz w:val="24"/>
          <w:lang w:val="es-ES"/>
        </w:rPr>
        <w:t>La publicidad y/o propaganda que se realice o se halle en el interior de locales o lugares destinados al público, o que posibiliten el acceso de público en general o de cierto y determinado público particular (cines, teatros, comercios, galerías, shoppings, autoservicios, supermercados e hipermercados, campo de deporte y demás sitios destinados a público).</w:t>
      </w:r>
    </w:p>
    <w:p w14:paraId="576B46C5" w14:textId="77777777" w:rsidR="006F01BD" w:rsidRPr="006F01BD" w:rsidRDefault="006F01BD" w:rsidP="00C168DB">
      <w:pPr>
        <w:numPr>
          <w:ilvl w:val="0"/>
          <w:numId w:val="44"/>
        </w:numPr>
        <w:spacing w:after="0" w:line="360" w:lineRule="auto"/>
        <w:jc w:val="both"/>
        <w:rPr>
          <w:rFonts w:ascii="Arial" w:hAnsi="Arial" w:cs="Arial"/>
          <w:sz w:val="24"/>
          <w:lang w:val="es-ES"/>
        </w:rPr>
      </w:pPr>
      <w:r w:rsidRPr="006F01BD">
        <w:rPr>
          <w:rFonts w:ascii="Arial" w:hAnsi="Arial" w:cs="Arial"/>
          <w:sz w:val="24"/>
          <w:lang w:val="es-ES"/>
        </w:rPr>
        <w:t>La publicidad y/o propaganda oral realizada en la vía pública o lugares públicos o de acceso al público, o que por algún sistema o método llegue al conocimiento público.</w:t>
      </w:r>
    </w:p>
    <w:p w14:paraId="32E1F634" w14:textId="0B7085AB" w:rsidR="006F01BD" w:rsidRPr="00C168DB" w:rsidRDefault="006F01BD" w:rsidP="006F01BD">
      <w:pPr>
        <w:numPr>
          <w:ilvl w:val="0"/>
          <w:numId w:val="44"/>
        </w:numPr>
        <w:spacing w:after="0" w:line="360" w:lineRule="auto"/>
        <w:jc w:val="both"/>
        <w:rPr>
          <w:rFonts w:ascii="Arial" w:hAnsi="Arial" w:cs="Arial"/>
          <w:sz w:val="24"/>
          <w:lang w:val="es-ES"/>
        </w:rPr>
      </w:pPr>
      <w:r w:rsidRPr="00C168DB">
        <w:rPr>
          <w:rFonts w:ascii="Arial" w:hAnsi="Arial" w:cs="Arial"/>
          <w:sz w:val="24"/>
          <w:lang w:val="es-ES"/>
        </w:rPr>
        <w:t>La publicidad y/o propaganda escrita, gráfica o a través de cualquier medio de comunicación visual o sonoro, que directa o indirectamente lleve al conocimiento del público o de la población en general: nombres, nombres comerciales, de fantasía, siglas, colores, diseños, logos, etc., de empresas, productos, marcas y/o servicios, como así también cualquier frase o expresión que permita ser inferida por éste como reconocimiento de un nombre, producto, servicio y/o actividad comercial.</w:t>
      </w:r>
      <w:r w:rsidR="00C168DB">
        <w:rPr>
          <w:rFonts w:ascii="Arial" w:hAnsi="Arial" w:cs="Arial"/>
          <w:sz w:val="24"/>
          <w:lang w:val="es-ES"/>
        </w:rPr>
        <w:t>-</w:t>
      </w:r>
    </w:p>
    <w:p w14:paraId="4E84DA15" w14:textId="12EA85C8" w:rsidR="006F01BD" w:rsidRPr="00C168DB" w:rsidRDefault="006F01BD" w:rsidP="00C168DB">
      <w:pPr>
        <w:spacing w:after="0" w:line="360" w:lineRule="auto"/>
        <w:jc w:val="center"/>
        <w:rPr>
          <w:rFonts w:ascii="Arial" w:hAnsi="Arial" w:cs="Arial"/>
          <w:b/>
          <w:sz w:val="24"/>
          <w:u w:val="single"/>
          <w:lang w:val="es-ES"/>
        </w:rPr>
      </w:pPr>
      <w:r w:rsidRPr="00C168DB">
        <w:rPr>
          <w:rFonts w:ascii="Arial" w:hAnsi="Arial" w:cs="Arial"/>
          <w:b/>
          <w:sz w:val="24"/>
          <w:u w:val="single"/>
          <w:lang w:val="es-ES"/>
        </w:rPr>
        <w:t>CAPITULO II</w:t>
      </w:r>
    </w:p>
    <w:p w14:paraId="59AF48EB" w14:textId="77777777" w:rsidR="006F01BD" w:rsidRPr="00C168DB" w:rsidRDefault="006F01BD" w:rsidP="00C168DB">
      <w:pPr>
        <w:spacing w:after="0" w:line="360" w:lineRule="auto"/>
        <w:jc w:val="center"/>
        <w:rPr>
          <w:rFonts w:ascii="Arial" w:hAnsi="Arial" w:cs="Arial"/>
          <w:b/>
          <w:sz w:val="24"/>
          <w:u w:val="single"/>
          <w:lang w:val="es-ES"/>
        </w:rPr>
      </w:pPr>
      <w:r w:rsidRPr="00C168DB">
        <w:rPr>
          <w:rFonts w:ascii="Arial" w:hAnsi="Arial" w:cs="Arial"/>
          <w:b/>
          <w:sz w:val="24"/>
          <w:u w:val="single"/>
          <w:lang w:val="es-ES"/>
        </w:rPr>
        <w:t>BASE IMPONIBLE</w:t>
      </w:r>
    </w:p>
    <w:p w14:paraId="348D51CA" w14:textId="33BF4699" w:rsidR="006F01BD" w:rsidRPr="006F01BD" w:rsidRDefault="006F01BD" w:rsidP="00C168DB">
      <w:pPr>
        <w:spacing w:after="0" w:line="360" w:lineRule="auto"/>
        <w:jc w:val="both"/>
        <w:rPr>
          <w:rFonts w:ascii="Arial" w:hAnsi="Arial" w:cs="Arial"/>
          <w:sz w:val="24"/>
          <w:lang w:val="es-ES"/>
        </w:rPr>
      </w:pPr>
      <w:r w:rsidRPr="006F01BD">
        <w:rPr>
          <w:rFonts w:ascii="Arial" w:hAnsi="Arial" w:cs="Arial"/>
          <w:b/>
          <w:sz w:val="24"/>
          <w:u w:val="single"/>
          <w:lang w:val="es-ES"/>
        </w:rPr>
        <w:t>Artículo 1</w:t>
      </w:r>
      <w:r w:rsidR="00C353EB">
        <w:rPr>
          <w:rFonts w:ascii="Arial" w:hAnsi="Arial" w:cs="Arial"/>
          <w:b/>
          <w:sz w:val="24"/>
          <w:u w:val="single"/>
          <w:lang w:val="es-ES"/>
        </w:rPr>
        <w:t>76</w:t>
      </w:r>
      <w:r w:rsidRPr="006F01BD">
        <w:rPr>
          <w:rFonts w:ascii="Arial" w:hAnsi="Arial" w:cs="Arial"/>
          <w:b/>
          <w:sz w:val="24"/>
          <w:u w:val="single"/>
          <w:lang w:val="es-ES"/>
        </w:rPr>
        <w:t>.-</w:t>
      </w:r>
      <w:r w:rsidRPr="006F01BD">
        <w:rPr>
          <w:rFonts w:ascii="Arial" w:hAnsi="Arial" w:cs="Arial"/>
          <w:sz w:val="24"/>
          <w:lang w:val="es-ES"/>
        </w:rPr>
        <w:t xml:space="preserve"> Los derechos se fijarán teniendo en cuenta la naturaleza,</w:t>
      </w:r>
      <w:r w:rsidR="00C168DB">
        <w:rPr>
          <w:rFonts w:ascii="Arial" w:hAnsi="Arial" w:cs="Arial"/>
          <w:sz w:val="24"/>
          <w:lang w:val="es-ES"/>
        </w:rPr>
        <w:t xml:space="preserve"> </w:t>
      </w:r>
      <w:r w:rsidR="00C168DB">
        <w:rPr>
          <w:rFonts w:ascii="Arial" w:hAnsi="Arial" w:cs="Arial"/>
          <w:sz w:val="24"/>
          <w:lang w:val="es-ES"/>
        </w:rPr>
        <w:br/>
        <w:t xml:space="preserve">                           </w:t>
      </w:r>
      <w:r w:rsidRPr="006F01BD">
        <w:rPr>
          <w:rFonts w:ascii="Arial" w:hAnsi="Arial" w:cs="Arial"/>
          <w:sz w:val="24"/>
          <w:lang w:val="es-ES"/>
        </w:rPr>
        <w:t>importancia, forma de la propaganda o publicidad, la superficie y ubicación del aviso, anuncio y objeto que la contenga.</w:t>
      </w:r>
    </w:p>
    <w:p w14:paraId="2C8773DF" w14:textId="77777777" w:rsidR="006F01BD" w:rsidRPr="006F01BD" w:rsidRDefault="006F01BD" w:rsidP="00C168DB">
      <w:pPr>
        <w:spacing w:after="0" w:line="360" w:lineRule="auto"/>
        <w:jc w:val="both"/>
        <w:rPr>
          <w:rFonts w:ascii="Arial" w:hAnsi="Arial" w:cs="Arial"/>
          <w:sz w:val="24"/>
          <w:lang w:val="es-ES"/>
        </w:rPr>
      </w:pPr>
      <w:r w:rsidRPr="006F01BD">
        <w:rPr>
          <w:rFonts w:ascii="Arial" w:hAnsi="Arial" w:cs="Arial"/>
          <w:sz w:val="24"/>
          <w:lang w:val="es-ES"/>
        </w:rPr>
        <w:t>Cuando la base imponible sea la superficie de la publicidad o propaganda, esta será determinada en función del trazado del rectángulo de base horizontal, cuyos lados pasen por las partes de máxima saliente del anuncio, incluyendo colores identificatorios, marco, revestimiento, fondo, soportes y todo otro adicional agregado al anuncio.</w:t>
      </w:r>
    </w:p>
    <w:p w14:paraId="63750268" w14:textId="77777777" w:rsidR="006F01BD" w:rsidRPr="006F01BD" w:rsidRDefault="006F01BD" w:rsidP="00C168DB">
      <w:pPr>
        <w:spacing w:after="0" w:line="360" w:lineRule="auto"/>
        <w:jc w:val="both"/>
        <w:rPr>
          <w:rFonts w:ascii="Arial" w:hAnsi="Arial" w:cs="Arial"/>
          <w:sz w:val="24"/>
          <w:lang w:val="es-ES"/>
        </w:rPr>
      </w:pPr>
      <w:r w:rsidRPr="006F01BD">
        <w:rPr>
          <w:rFonts w:ascii="Arial" w:hAnsi="Arial" w:cs="Arial"/>
          <w:sz w:val="24"/>
          <w:lang w:val="es-ES"/>
        </w:rPr>
        <w:t>A los efectos de la determinación se entenderá por “Letreros” a la propaganda propia del establecimiento donde la misma se realiza y “Aviso” a la propaganda ajena a la titularidad del lugar.</w:t>
      </w:r>
    </w:p>
    <w:p w14:paraId="1AEA4C2A" w14:textId="02472B36" w:rsidR="006F01BD" w:rsidRPr="006F01BD" w:rsidRDefault="006F01BD" w:rsidP="00C168DB">
      <w:pPr>
        <w:spacing w:after="0" w:line="360" w:lineRule="auto"/>
        <w:jc w:val="both"/>
        <w:rPr>
          <w:rFonts w:ascii="Arial" w:hAnsi="Arial" w:cs="Arial"/>
          <w:sz w:val="24"/>
          <w:lang w:val="es-ES"/>
        </w:rPr>
      </w:pPr>
      <w:r w:rsidRPr="006F01BD">
        <w:rPr>
          <w:rFonts w:ascii="Arial" w:hAnsi="Arial" w:cs="Arial"/>
          <w:sz w:val="24"/>
          <w:lang w:val="es-ES"/>
        </w:rPr>
        <w:t xml:space="preserve">Cuando la publicidad o propaganda no estuviera expresamente contemplada, se abonará la tarifa general que al efecto se establezca en la Ordenanza Impositiva </w:t>
      </w:r>
      <w:r w:rsidR="00F53019" w:rsidRPr="006F01BD">
        <w:rPr>
          <w:rFonts w:ascii="Arial" w:hAnsi="Arial" w:cs="Arial"/>
          <w:sz w:val="24"/>
          <w:lang w:val="es-ES"/>
        </w:rPr>
        <w:t>Anual</w:t>
      </w:r>
      <w:r w:rsidRPr="006F01BD">
        <w:rPr>
          <w:rFonts w:ascii="Arial" w:hAnsi="Arial" w:cs="Arial"/>
          <w:sz w:val="24"/>
          <w:lang w:val="es-ES"/>
        </w:rPr>
        <w:t>.</w:t>
      </w:r>
      <w:r w:rsidR="00C168DB">
        <w:rPr>
          <w:rFonts w:ascii="Arial" w:hAnsi="Arial" w:cs="Arial"/>
          <w:sz w:val="24"/>
          <w:lang w:val="es-ES"/>
        </w:rPr>
        <w:t>-</w:t>
      </w:r>
    </w:p>
    <w:p w14:paraId="15D74D50" w14:textId="77777777" w:rsidR="006F01BD" w:rsidRPr="00C168DB" w:rsidRDefault="006F01BD" w:rsidP="00C168DB">
      <w:pPr>
        <w:spacing w:after="0" w:line="360" w:lineRule="auto"/>
        <w:jc w:val="center"/>
        <w:rPr>
          <w:rFonts w:ascii="Arial" w:hAnsi="Arial" w:cs="Arial"/>
          <w:b/>
          <w:sz w:val="24"/>
          <w:u w:val="single"/>
          <w:lang w:val="es-ES"/>
        </w:rPr>
      </w:pPr>
      <w:r w:rsidRPr="00C168DB">
        <w:rPr>
          <w:rFonts w:ascii="Arial" w:hAnsi="Arial" w:cs="Arial"/>
          <w:b/>
          <w:sz w:val="24"/>
          <w:u w:val="single"/>
          <w:lang w:val="es-ES"/>
        </w:rPr>
        <w:t>CAPITULO III</w:t>
      </w:r>
    </w:p>
    <w:p w14:paraId="7FBDB12D" w14:textId="4C042F20" w:rsidR="006F01BD" w:rsidRPr="00C168DB" w:rsidRDefault="006F01BD" w:rsidP="00C168DB">
      <w:pPr>
        <w:spacing w:after="0" w:line="360" w:lineRule="auto"/>
        <w:jc w:val="center"/>
        <w:rPr>
          <w:rFonts w:ascii="Arial" w:hAnsi="Arial" w:cs="Arial"/>
          <w:b/>
          <w:sz w:val="24"/>
          <w:u w:val="single"/>
          <w:lang w:val="es-ES"/>
        </w:rPr>
      </w:pPr>
      <w:r w:rsidRPr="00C168DB">
        <w:rPr>
          <w:rFonts w:ascii="Arial" w:hAnsi="Arial" w:cs="Arial"/>
          <w:b/>
          <w:sz w:val="24"/>
          <w:u w:val="single"/>
          <w:lang w:val="es-ES"/>
        </w:rPr>
        <w:t>CONTRIBUYENTES Y RES</w:t>
      </w:r>
      <w:r w:rsidR="00C353EB">
        <w:rPr>
          <w:rFonts w:ascii="Arial" w:hAnsi="Arial" w:cs="Arial"/>
          <w:b/>
          <w:sz w:val="24"/>
          <w:u w:val="single"/>
          <w:lang w:val="es-ES"/>
        </w:rPr>
        <w:t>P</w:t>
      </w:r>
      <w:r w:rsidRPr="00C168DB">
        <w:rPr>
          <w:rFonts w:ascii="Arial" w:hAnsi="Arial" w:cs="Arial"/>
          <w:b/>
          <w:sz w:val="24"/>
          <w:u w:val="single"/>
          <w:lang w:val="es-ES"/>
        </w:rPr>
        <w:t>ONSABLES</w:t>
      </w:r>
    </w:p>
    <w:p w14:paraId="2B43179D" w14:textId="0F6A3DDD" w:rsidR="006F01BD" w:rsidRPr="006F01BD" w:rsidRDefault="006F01BD" w:rsidP="00C168DB">
      <w:pPr>
        <w:spacing w:after="0" w:line="360" w:lineRule="auto"/>
        <w:jc w:val="both"/>
        <w:rPr>
          <w:rFonts w:ascii="Arial" w:hAnsi="Arial" w:cs="Arial"/>
          <w:sz w:val="24"/>
          <w:lang w:val="es-ES"/>
        </w:rPr>
      </w:pPr>
      <w:r w:rsidRPr="006F01BD">
        <w:rPr>
          <w:rFonts w:ascii="Arial" w:hAnsi="Arial" w:cs="Arial"/>
          <w:b/>
          <w:sz w:val="24"/>
          <w:u w:val="single"/>
          <w:lang w:val="es-ES"/>
        </w:rPr>
        <w:t>Artículo 1</w:t>
      </w:r>
      <w:r w:rsidR="00C353EB">
        <w:rPr>
          <w:rFonts w:ascii="Arial" w:hAnsi="Arial" w:cs="Arial"/>
          <w:b/>
          <w:sz w:val="24"/>
          <w:u w:val="single"/>
          <w:lang w:val="es-ES"/>
        </w:rPr>
        <w:t>77</w:t>
      </w:r>
      <w:r w:rsidRPr="006F01BD">
        <w:rPr>
          <w:rFonts w:ascii="Arial" w:hAnsi="Arial" w:cs="Arial"/>
          <w:b/>
          <w:sz w:val="24"/>
          <w:u w:val="single"/>
          <w:lang w:val="es-ES"/>
        </w:rPr>
        <w:t>.-</w:t>
      </w:r>
      <w:r w:rsidRPr="006F01BD">
        <w:rPr>
          <w:rFonts w:ascii="Arial" w:hAnsi="Arial" w:cs="Arial"/>
          <w:sz w:val="24"/>
          <w:lang w:val="es-ES"/>
        </w:rPr>
        <w:t xml:space="preserve"> Considérense contribuyentes y/o responsables de los derechos de </w:t>
      </w:r>
      <w:r w:rsidR="00C168DB">
        <w:rPr>
          <w:rFonts w:ascii="Arial" w:hAnsi="Arial" w:cs="Arial"/>
          <w:sz w:val="24"/>
          <w:lang w:val="es-ES"/>
        </w:rPr>
        <w:br/>
        <w:t xml:space="preserve">                        </w:t>
      </w:r>
      <w:r w:rsidRPr="006F01BD">
        <w:rPr>
          <w:rFonts w:ascii="Arial" w:hAnsi="Arial" w:cs="Arial"/>
          <w:sz w:val="24"/>
          <w:lang w:val="es-ES"/>
        </w:rPr>
        <w:t>publicidad y propaganda a las persona</w:t>
      </w:r>
      <w:r w:rsidR="00C353EB">
        <w:rPr>
          <w:rFonts w:ascii="Arial" w:hAnsi="Arial" w:cs="Arial"/>
          <w:sz w:val="24"/>
          <w:lang w:val="es-ES"/>
        </w:rPr>
        <w:t>s</w:t>
      </w:r>
      <w:r w:rsidRPr="006F01BD">
        <w:rPr>
          <w:rFonts w:ascii="Arial" w:hAnsi="Arial" w:cs="Arial"/>
          <w:sz w:val="24"/>
          <w:lang w:val="es-ES"/>
        </w:rPr>
        <w:t xml:space="preserve"> física</w:t>
      </w:r>
      <w:r w:rsidR="00C353EB">
        <w:rPr>
          <w:rFonts w:ascii="Arial" w:hAnsi="Arial" w:cs="Arial"/>
          <w:sz w:val="24"/>
          <w:lang w:val="es-ES"/>
        </w:rPr>
        <w:t>s</w:t>
      </w:r>
      <w:r w:rsidRPr="006F01BD">
        <w:rPr>
          <w:rFonts w:ascii="Arial" w:hAnsi="Arial" w:cs="Arial"/>
          <w:sz w:val="24"/>
          <w:lang w:val="es-ES"/>
        </w:rPr>
        <w:t xml:space="preserve"> o jurídicas</w:t>
      </w:r>
      <w:r w:rsidR="00C353EB">
        <w:rPr>
          <w:rFonts w:ascii="Arial" w:hAnsi="Arial" w:cs="Arial"/>
          <w:sz w:val="24"/>
          <w:lang w:val="es-ES"/>
        </w:rPr>
        <w:t>,</w:t>
      </w:r>
      <w:r w:rsidRPr="006F01BD">
        <w:rPr>
          <w:rFonts w:ascii="Arial" w:hAnsi="Arial" w:cs="Arial"/>
          <w:sz w:val="24"/>
          <w:lang w:val="es-ES"/>
        </w:rPr>
        <w:t xml:space="preserve"> que </w:t>
      </w:r>
      <w:r w:rsidR="00C353EB">
        <w:rPr>
          <w:rFonts w:ascii="Arial" w:hAnsi="Arial" w:cs="Arial"/>
          <w:sz w:val="24"/>
          <w:lang w:val="es-ES"/>
        </w:rPr>
        <w:t>-</w:t>
      </w:r>
      <w:r w:rsidRPr="006F01BD">
        <w:rPr>
          <w:rFonts w:ascii="Arial" w:hAnsi="Arial" w:cs="Arial"/>
          <w:sz w:val="24"/>
          <w:lang w:val="es-ES"/>
        </w:rPr>
        <w:t xml:space="preserve">con fines de promoción y/o de obtener directa o indirectamente beneficios comerciales o lucrativos, de: marcas, comercios, industrias, profesiones, servicios o actividades, propios y/o que explote y/o represente- realice alguna de las actividades o actos enunciados en el Artículo </w:t>
      </w:r>
      <w:r w:rsidR="00864CFB">
        <w:rPr>
          <w:rFonts w:ascii="Arial" w:hAnsi="Arial" w:cs="Arial"/>
          <w:sz w:val="24"/>
          <w:lang w:val="es-ES"/>
        </w:rPr>
        <w:t>175</w:t>
      </w:r>
      <w:r w:rsidRPr="006F01BD">
        <w:rPr>
          <w:rFonts w:ascii="Arial" w:hAnsi="Arial" w:cs="Arial"/>
          <w:sz w:val="24"/>
          <w:lang w:val="es-ES"/>
        </w:rPr>
        <w:t>, con o sin intermediarios de la actividad publicitaria, para la difusión o conocimiento público de los mismos.</w:t>
      </w:r>
      <w:r w:rsidR="00C168DB">
        <w:rPr>
          <w:rFonts w:ascii="Arial" w:hAnsi="Arial" w:cs="Arial"/>
          <w:sz w:val="24"/>
          <w:lang w:val="es-ES"/>
        </w:rPr>
        <w:t>-</w:t>
      </w:r>
    </w:p>
    <w:p w14:paraId="43B80E00" w14:textId="0BDAF251" w:rsidR="006F01BD" w:rsidRPr="00C168DB" w:rsidRDefault="006F01BD" w:rsidP="00C168DB">
      <w:pPr>
        <w:spacing w:after="0" w:line="360" w:lineRule="auto"/>
        <w:jc w:val="center"/>
        <w:rPr>
          <w:rFonts w:ascii="Arial" w:hAnsi="Arial" w:cs="Arial"/>
          <w:b/>
          <w:sz w:val="24"/>
          <w:u w:val="single"/>
          <w:lang w:val="es-ES"/>
        </w:rPr>
      </w:pPr>
      <w:r w:rsidRPr="00C168DB">
        <w:rPr>
          <w:rFonts w:ascii="Arial" w:hAnsi="Arial" w:cs="Arial"/>
          <w:b/>
          <w:sz w:val="24"/>
          <w:u w:val="single"/>
          <w:lang w:val="es-ES"/>
        </w:rPr>
        <w:t>CAPITULO IV</w:t>
      </w:r>
    </w:p>
    <w:p w14:paraId="06FDEA39" w14:textId="14F69836" w:rsidR="006F01BD" w:rsidRPr="00C168DB" w:rsidRDefault="006F01BD" w:rsidP="00C168DB">
      <w:pPr>
        <w:spacing w:after="0" w:line="360" w:lineRule="auto"/>
        <w:jc w:val="center"/>
        <w:rPr>
          <w:rFonts w:ascii="Arial" w:hAnsi="Arial" w:cs="Arial"/>
          <w:b/>
          <w:sz w:val="24"/>
          <w:u w:val="single"/>
          <w:lang w:val="es-ES"/>
        </w:rPr>
      </w:pPr>
      <w:r w:rsidRPr="00C168DB">
        <w:rPr>
          <w:rFonts w:ascii="Arial" w:hAnsi="Arial" w:cs="Arial"/>
          <w:b/>
          <w:sz w:val="24"/>
          <w:u w:val="single"/>
          <w:lang w:val="es-ES"/>
        </w:rPr>
        <w:t xml:space="preserve">LIQUIDACIÓN </w:t>
      </w:r>
      <w:r w:rsidR="00C168DB">
        <w:rPr>
          <w:rFonts w:ascii="Arial" w:hAnsi="Arial" w:cs="Arial"/>
          <w:b/>
          <w:sz w:val="24"/>
          <w:u w:val="single"/>
          <w:lang w:val="es-ES"/>
        </w:rPr>
        <w:t>-</w:t>
      </w:r>
      <w:r w:rsidRPr="00C168DB">
        <w:rPr>
          <w:rFonts w:ascii="Arial" w:hAnsi="Arial" w:cs="Arial"/>
          <w:b/>
          <w:sz w:val="24"/>
          <w:u w:val="single"/>
          <w:lang w:val="es-ES"/>
        </w:rPr>
        <w:t xml:space="preserve"> PAGO - FORMA</w:t>
      </w:r>
    </w:p>
    <w:p w14:paraId="560F467A" w14:textId="56C17E1F" w:rsidR="006F01BD" w:rsidRPr="006F01BD" w:rsidRDefault="006F01BD" w:rsidP="00C168DB">
      <w:pPr>
        <w:spacing w:after="0" w:line="360" w:lineRule="auto"/>
        <w:jc w:val="both"/>
        <w:rPr>
          <w:rFonts w:ascii="Arial" w:hAnsi="Arial" w:cs="Arial"/>
          <w:sz w:val="24"/>
          <w:lang w:val="es-ES"/>
        </w:rPr>
      </w:pPr>
      <w:r w:rsidRPr="006F01BD">
        <w:rPr>
          <w:rFonts w:ascii="Arial" w:hAnsi="Arial" w:cs="Arial"/>
          <w:b/>
          <w:sz w:val="24"/>
          <w:u w:val="single"/>
          <w:lang w:val="es-ES"/>
        </w:rPr>
        <w:t>Artículo 1</w:t>
      </w:r>
      <w:r w:rsidR="002F40E0">
        <w:rPr>
          <w:rFonts w:ascii="Arial" w:hAnsi="Arial" w:cs="Arial"/>
          <w:b/>
          <w:sz w:val="24"/>
          <w:u w:val="single"/>
          <w:lang w:val="es-ES"/>
        </w:rPr>
        <w:t>78</w:t>
      </w:r>
      <w:r w:rsidRPr="006F01BD">
        <w:rPr>
          <w:rFonts w:ascii="Arial" w:hAnsi="Arial" w:cs="Arial"/>
          <w:b/>
          <w:sz w:val="24"/>
          <w:u w:val="single"/>
          <w:lang w:val="es-ES"/>
        </w:rPr>
        <w:t>.-</w:t>
      </w:r>
      <w:r w:rsidRPr="006F01BD">
        <w:rPr>
          <w:rFonts w:ascii="Arial" w:hAnsi="Arial" w:cs="Arial"/>
          <w:sz w:val="24"/>
          <w:lang w:val="es-ES"/>
        </w:rPr>
        <w:t xml:space="preserve"> Los </w:t>
      </w:r>
      <w:r w:rsidR="002F40E0" w:rsidRPr="006F01BD">
        <w:rPr>
          <w:rFonts w:ascii="Arial" w:hAnsi="Arial" w:cs="Arial"/>
          <w:sz w:val="24"/>
          <w:lang w:val="es-ES"/>
        </w:rPr>
        <w:t xml:space="preserve">Tributos </w:t>
      </w:r>
      <w:r w:rsidRPr="006F01BD">
        <w:rPr>
          <w:rFonts w:ascii="Arial" w:hAnsi="Arial" w:cs="Arial"/>
          <w:sz w:val="24"/>
          <w:lang w:val="es-ES"/>
        </w:rPr>
        <w:t xml:space="preserve">se harán efectivos en forma anual, para los anuncios </w:t>
      </w:r>
      <w:r w:rsidR="00C168DB">
        <w:rPr>
          <w:rFonts w:ascii="Arial" w:hAnsi="Arial" w:cs="Arial"/>
          <w:sz w:val="24"/>
          <w:lang w:val="es-ES"/>
        </w:rPr>
        <w:br/>
        <w:t xml:space="preserve">                        </w:t>
      </w:r>
      <w:r w:rsidRPr="006F01BD">
        <w:rPr>
          <w:rFonts w:ascii="Arial" w:hAnsi="Arial" w:cs="Arial"/>
          <w:sz w:val="24"/>
          <w:lang w:val="es-ES"/>
        </w:rPr>
        <w:t>que tengan carácter permanente.</w:t>
      </w:r>
    </w:p>
    <w:p w14:paraId="230F91E3" w14:textId="77777777" w:rsidR="006F01BD" w:rsidRPr="006F01BD" w:rsidRDefault="006F01BD" w:rsidP="00C168DB">
      <w:pPr>
        <w:spacing w:after="0" w:line="360" w:lineRule="auto"/>
        <w:jc w:val="both"/>
        <w:rPr>
          <w:rFonts w:ascii="Arial" w:hAnsi="Arial" w:cs="Arial"/>
          <w:sz w:val="24"/>
          <w:lang w:val="es-ES"/>
        </w:rPr>
      </w:pPr>
      <w:r w:rsidRPr="006F01BD">
        <w:rPr>
          <w:rFonts w:ascii="Arial" w:hAnsi="Arial" w:cs="Arial"/>
          <w:sz w:val="24"/>
          <w:lang w:val="es-ES"/>
        </w:rPr>
        <w:t>Los letreros, anuncios, avisos y similares, abonarán el derecho anual no obstante su colocación temporaria.</w:t>
      </w:r>
    </w:p>
    <w:p w14:paraId="275C6398" w14:textId="05B30B8A" w:rsidR="006F01BD" w:rsidRPr="006F01BD" w:rsidRDefault="006F01BD" w:rsidP="00C168DB">
      <w:pPr>
        <w:spacing w:after="0" w:line="360" w:lineRule="auto"/>
        <w:jc w:val="both"/>
        <w:rPr>
          <w:rFonts w:ascii="Arial" w:hAnsi="Arial" w:cs="Arial"/>
          <w:sz w:val="24"/>
          <w:lang w:val="es-ES"/>
        </w:rPr>
      </w:pPr>
      <w:r w:rsidRPr="006F01BD">
        <w:rPr>
          <w:rFonts w:ascii="Arial" w:hAnsi="Arial" w:cs="Arial"/>
          <w:sz w:val="24"/>
          <w:lang w:val="es-ES"/>
        </w:rPr>
        <w:t xml:space="preserve">Previamente a la realización de cualquier clase de publicidad o propaganda deberá solicitarse y obtenerse la correspondiente autorización y proceder al pago del </w:t>
      </w:r>
      <w:r w:rsidR="002F40E0" w:rsidRPr="006F01BD">
        <w:rPr>
          <w:rFonts w:ascii="Arial" w:hAnsi="Arial" w:cs="Arial"/>
          <w:sz w:val="24"/>
          <w:lang w:val="es-ES"/>
        </w:rPr>
        <w:t xml:space="preserve">Tributo </w:t>
      </w:r>
      <w:r w:rsidRPr="006F01BD">
        <w:rPr>
          <w:rFonts w:ascii="Arial" w:hAnsi="Arial" w:cs="Arial"/>
          <w:sz w:val="24"/>
          <w:lang w:val="es-ES"/>
        </w:rPr>
        <w:t>correspondiente.</w:t>
      </w:r>
    </w:p>
    <w:p w14:paraId="1E65858E" w14:textId="40CE6A20" w:rsidR="006F01BD" w:rsidRPr="006F01BD" w:rsidRDefault="006F01BD" w:rsidP="00C168DB">
      <w:pPr>
        <w:spacing w:after="0" w:line="360" w:lineRule="auto"/>
        <w:jc w:val="both"/>
        <w:rPr>
          <w:rFonts w:ascii="Arial" w:hAnsi="Arial" w:cs="Arial"/>
          <w:sz w:val="24"/>
          <w:lang w:val="es-ES"/>
        </w:rPr>
      </w:pPr>
      <w:r w:rsidRPr="006F01BD">
        <w:rPr>
          <w:rFonts w:ascii="Arial" w:hAnsi="Arial" w:cs="Arial"/>
          <w:sz w:val="24"/>
          <w:lang w:val="es-ES"/>
        </w:rPr>
        <w:t>Asimismo, cuando corresponda, deberá registrar la misma en el padrón respe</w:t>
      </w:r>
      <w:r w:rsidR="002F40E0">
        <w:rPr>
          <w:rFonts w:ascii="Arial" w:hAnsi="Arial" w:cs="Arial"/>
          <w:sz w:val="24"/>
          <w:lang w:val="es-ES"/>
        </w:rPr>
        <w:t>c</w:t>
      </w:r>
      <w:r w:rsidRPr="006F01BD">
        <w:rPr>
          <w:rFonts w:ascii="Arial" w:hAnsi="Arial" w:cs="Arial"/>
          <w:sz w:val="24"/>
          <w:lang w:val="es-ES"/>
        </w:rPr>
        <w:t>tivo.</w:t>
      </w:r>
    </w:p>
    <w:p w14:paraId="37C14911" w14:textId="77777777" w:rsidR="006F01BD" w:rsidRPr="006F01BD" w:rsidRDefault="006F01BD" w:rsidP="00C168DB">
      <w:pPr>
        <w:spacing w:after="0" w:line="360" w:lineRule="auto"/>
        <w:jc w:val="both"/>
        <w:rPr>
          <w:rFonts w:ascii="Arial" w:hAnsi="Arial" w:cs="Arial"/>
          <w:sz w:val="24"/>
          <w:lang w:val="es-ES"/>
        </w:rPr>
      </w:pPr>
      <w:r w:rsidRPr="006F01BD">
        <w:rPr>
          <w:rFonts w:ascii="Arial" w:hAnsi="Arial" w:cs="Arial"/>
          <w:sz w:val="24"/>
          <w:lang w:val="es-ES"/>
        </w:rPr>
        <w:t>Toda propaganda efectuada en forma de pantalla, afiche, volante y medios similares, deberán contener en el ángulo superior derecho la intervención Comunal que lo autoriza.</w:t>
      </w:r>
    </w:p>
    <w:p w14:paraId="0D1CD8A9" w14:textId="5AEDF181" w:rsidR="006F01BD" w:rsidRPr="006F01BD" w:rsidRDefault="006F01BD" w:rsidP="00C168DB">
      <w:pPr>
        <w:spacing w:after="0" w:line="360" w:lineRule="auto"/>
        <w:jc w:val="both"/>
        <w:rPr>
          <w:rFonts w:ascii="Arial" w:hAnsi="Arial" w:cs="Arial"/>
          <w:sz w:val="24"/>
          <w:lang w:val="es-ES"/>
        </w:rPr>
      </w:pPr>
      <w:r w:rsidRPr="006F01BD">
        <w:rPr>
          <w:rFonts w:ascii="Arial" w:hAnsi="Arial" w:cs="Arial"/>
          <w:sz w:val="24"/>
          <w:lang w:val="es-ES"/>
        </w:rPr>
        <w:t xml:space="preserve">Los permisos serán renovables con el solo pago respectivo. Los que no sean satisfechos dentro del plazo correspondiente, se considerarán desistidos; no </w:t>
      </w:r>
      <w:r w:rsidR="00C168DB" w:rsidRPr="006F01BD">
        <w:rPr>
          <w:rFonts w:ascii="Arial" w:hAnsi="Arial" w:cs="Arial"/>
          <w:sz w:val="24"/>
          <w:lang w:val="es-ES"/>
        </w:rPr>
        <w:t>obstante,</w:t>
      </w:r>
      <w:r w:rsidRPr="006F01BD">
        <w:rPr>
          <w:rFonts w:ascii="Arial" w:hAnsi="Arial" w:cs="Arial"/>
          <w:sz w:val="24"/>
          <w:lang w:val="es-ES"/>
        </w:rPr>
        <w:t xml:space="preserve"> subsistirá la obligación de pago de los responsables hasta que la publicidad o propaganda sea reiterada o borrada y de satisfacer los recargos y multas que en cada caso correspondan.</w:t>
      </w:r>
    </w:p>
    <w:p w14:paraId="26B089D0" w14:textId="07307DD0" w:rsidR="006F01BD" w:rsidRPr="006F01BD" w:rsidRDefault="006F01BD" w:rsidP="00C168DB">
      <w:pPr>
        <w:spacing w:after="0" w:line="360" w:lineRule="auto"/>
        <w:jc w:val="both"/>
        <w:rPr>
          <w:rFonts w:ascii="Arial" w:hAnsi="Arial" w:cs="Arial"/>
          <w:sz w:val="24"/>
          <w:lang w:val="es-ES"/>
        </w:rPr>
      </w:pPr>
      <w:r w:rsidRPr="006F01BD">
        <w:rPr>
          <w:rFonts w:ascii="Arial" w:hAnsi="Arial" w:cs="Arial"/>
          <w:sz w:val="24"/>
          <w:lang w:val="es-ES"/>
        </w:rPr>
        <w:t>En los casos en que la publicidad se efectuara sin permiso, modificándose lo aprobado o en el lugar distinto al autorizado, sin perjuicio de las penalidades a que diere lugar, la autoridad Comunal podrá disponer la remoción o borrado del mismo con cargo a los responsables.</w:t>
      </w:r>
    </w:p>
    <w:p w14:paraId="5DA3AFCD" w14:textId="77777777" w:rsidR="006F01BD" w:rsidRPr="006F01BD" w:rsidRDefault="006F01BD" w:rsidP="008E5F37">
      <w:pPr>
        <w:spacing w:after="0" w:line="360" w:lineRule="auto"/>
        <w:jc w:val="both"/>
        <w:rPr>
          <w:rFonts w:ascii="Arial" w:hAnsi="Arial" w:cs="Arial"/>
          <w:sz w:val="24"/>
          <w:lang w:val="es-ES"/>
        </w:rPr>
      </w:pPr>
      <w:r w:rsidRPr="006F01BD">
        <w:rPr>
          <w:rFonts w:ascii="Arial" w:hAnsi="Arial" w:cs="Arial"/>
          <w:sz w:val="24"/>
          <w:lang w:val="es-ES"/>
        </w:rPr>
        <w:t>La Municipalidad queda facultada para retirar los elementos de publicidad y propaganda, cuando se haya extinguido el plazo de la autorización y no haya sido renovado. Tendrá la misma facultad cuando dichos elementos discrepen con los términos de la autorización.</w:t>
      </w:r>
    </w:p>
    <w:p w14:paraId="6B9C3100" w14:textId="77777777" w:rsidR="006F01BD" w:rsidRPr="006F01BD" w:rsidRDefault="006F01BD" w:rsidP="008E5F37">
      <w:pPr>
        <w:spacing w:after="0" w:line="360" w:lineRule="auto"/>
        <w:jc w:val="both"/>
        <w:rPr>
          <w:rFonts w:ascii="Arial" w:hAnsi="Arial" w:cs="Arial"/>
          <w:sz w:val="24"/>
          <w:lang w:val="es-ES"/>
        </w:rPr>
      </w:pPr>
      <w:r w:rsidRPr="006F01BD">
        <w:rPr>
          <w:rFonts w:ascii="Arial" w:hAnsi="Arial" w:cs="Arial"/>
          <w:sz w:val="24"/>
          <w:lang w:val="es-ES"/>
        </w:rPr>
        <w:t>No se dará curso a pedidos de restitución de elementos retirados por la Municipalidad sin que se acredite el pago de los derechos, sus accesorios y los gastos ocasionados por el retiro y depósito.</w:t>
      </w:r>
    </w:p>
    <w:p w14:paraId="6210AB8F" w14:textId="7DFE9139" w:rsidR="006F01BD" w:rsidRPr="006F01BD" w:rsidRDefault="006F01BD" w:rsidP="008E5F37">
      <w:pPr>
        <w:spacing w:after="0" w:line="360" w:lineRule="auto"/>
        <w:jc w:val="both"/>
        <w:rPr>
          <w:rFonts w:ascii="Arial" w:hAnsi="Arial" w:cs="Arial"/>
          <w:sz w:val="24"/>
          <w:lang w:val="es-ES"/>
        </w:rPr>
      </w:pPr>
      <w:r w:rsidRPr="006F01BD">
        <w:rPr>
          <w:rFonts w:ascii="Arial" w:hAnsi="Arial" w:cs="Arial"/>
          <w:sz w:val="24"/>
          <w:lang w:val="es-ES"/>
        </w:rPr>
        <w:t xml:space="preserve">El Poder Ejecutivo, establecerá las formas, condiciones de pago y sanciones del </w:t>
      </w:r>
      <w:r w:rsidR="002F40E0" w:rsidRPr="006F01BD">
        <w:rPr>
          <w:rFonts w:ascii="Arial" w:hAnsi="Arial" w:cs="Arial"/>
          <w:sz w:val="24"/>
          <w:lang w:val="es-ES"/>
        </w:rPr>
        <w:t xml:space="preserve">Impuesto </w:t>
      </w:r>
      <w:r w:rsidRPr="006F01BD">
        <w:rPr>
          <w:rFonts w:ascii="Arial" w:hAnsi="Arial" w:cs="Arial"/>
          <w:sz w:val="24"/>
          <w:lang w:val="es-ES"/>
        </w:rPr>
        <w:t xml:space="preserve">previsto en el presente </w:t>
      </w:r>
      <w:r w:rsidR="002F40E0">
        <w:rPr>
          <w:rFonts w:ascii="Arial" w:hAnsi="Arial" w:cs="Arial"/>
          <w:sz w:val="24"/>
          <w:lang w:val="es-ES"/>
        </w:rPr>
        <w:t>Título</w:t>
      </w:r>
      <w:r w:rsidRPr="006F01BD">
        <w:rPr>
          <w:rFonts w:ascii="Arial" w:hAnsi="Arial" w:cs="Arial"/>
          <w:sz w:val="24"/>
          <w:lang w:val="es-ES"/>
        </w:rPr>
        <w:t>, en el Régimen Tributario Anual.-</w:t>
      </w:r>
    </w:p>
    <w:p w14:paraId="799AA5F3" w14:textId="33D4DDE3" w:rsidR="006F01BD" w:rsidRPr="008E5F37" w:rsidRDefault="006F01BD" w:rsidP="008E5F37">
      <w:pPr>
        <w:spacing w:after="0" w:line="360" w:lineRule="auto"/>
        <w:jc w:val="center"/>
        <w:rPr>
          <w:rFonts w:ascii="Arial" w:hAnsi="Arial" w:cs="Arial"/>
          <w:b/>
          <w:sz w:val="24"/>
          <w:u w:val="single"/>
          <w:lang w:val="es-ES"/>
        </w:rPr>
      </w:pPr>
      <w:r w:rsidRPr="008E5F37">
        <w:rPr>
          <w:rFonts w:ascii="Arial" w:hAnsi="Arial" w:cs="Arial"/>
          <w:b/>
          <w:sz w:val="24"/>
          <w:u w:val="single"/>
          <w:lang w:val="es-ES"/>
        </w:rPr>
        <w:t>CAPITULO V</w:t>
      </w:r>
    </w:p>
    <w:p w14:paraId="3CDD53C3" w14:textId="77777777" w:rsidR="006F01BD" w:rsidRPr="008E5F37" w:rsidRDefault="006F01BD" w:rsidP="008E5F37">
      <w:pPr>
        <w:spacing w:after="0" w:line="360" w:lineRule="auto"/>
        <w:jc w:val="center"/>
        <w:rPr>
          <w:rFonts w:ascii="Arial" w:hAnsi="Arial" w:cs="Arial"/>
          <w:b/>
          <w:sz w:val="24"/>
          <w:u w:val="single"/>
          <w:lang w:val="es-ES"/>
        </w:rPr>
      </w:pPr>
      <w:r w:rsidRPr="008E5F37">
        <w:rPr>
          <w:rFonts w:ascii="Arial" w:hAnsi="Arial" w:cs="Arial"/>
          <w:b/>
          <w:sz w:val="24"/>
          <w:u w:val="single"/>
          <w:lang w:val="es-ES"/>
        </w:rPr>
        <w:t>EXENCIONES</w:t>
      </w:r>
    </w:p>
    <w:p w14:paraId="11E33CAE" w14:textId="2ED3B531" w:rsidR="006F01BD" w:rsidRPr="006F01BD" w:rsidRDefault="006F01BD" w:rsidP="006F01BD">
      <w:pPr>
        <w:spacing w:after="0" w:line="360" w:lineRule="auto"/>
        <w:rPr>
          <w:rFonts w:ascii="Arial" w:hAnsi="Arial" w:cs="Arial"/>
          <w:sz w:val="24"/>
          <w:lang w:val="es-ES"/>
        </w:rPr>
      </w:pPr>
      <w:r w:rsidRPr="006F01BD">
        <w:rPr>
          <w:rFonts w:ascii="Arial" w:hAnsi="Arial" w:cs="Arial"/>
          <w:b/>
          <w:sz w:val="24"/>
          <w:u w:val="single"/>
          <w:lang w:val="es-ES"/>
        </w:rPr>
        <w:t>Artículo 1</w:t>
      </w:r>
      <w:r w:rsidR="002F40E0">
        <w:rPr>
          <w:rFonts w:ascii="Arial" w:hAnsi="Arial" w:cs="Arial"/>
          <w:b/>
          <w:sz w:val="24"/>
          <w:u w:val="single"/>
          <w:lang w:val="es-ES"/>
        </w:rPr>
        <w:t>7</w:t>
      </w:r>
      <w:r w:rsidRPr="006F01BD">
        <w:rPr>
          <w:rFonts w:ascii="Arial" w:hAnsi="Arial" w:cs="Arial"/>
          <w:b/>
          <w:sz w:val="24"/>
          <w:u w:val="single"/>
          <w:lang w:val="es-ES"/>
        </w:rPr>
        <w:t>9.-</w:t>
      </w:r>
      <w:r w:rsidRPr="006F01BD">
        <w:rPr>
          <w:rFonts w:ascii="Arial" w:hAnsi="Arial" w:cs="Arial"/>
          <w:sz w:val="24"/>
          <w:lang w:val="es-ES"/>
        </w:rPr>
        <w:t xml:space="preserve"> Están exentos del pago del presente derecho:</w:t>
      </w:r>
    </w:p>
    <w:p w14:paraId="4CA4D81E" w14:textId="1AA0FC12" w:rsidR="006F01BD" w:rsidRPr="008E5F37" w:rsidRDefault="006F01BD" w:rsidP="008E5F37">
      <w:pPr>
        <w:numPr>
          <w:ilvl w:val="0"/>
          <w:numId w:val="45"/>
        </w:numPr>
        <w:spacing w:after="0" w:line="360" w:lineRule="auto"/>
        <w:jc w:val="both"/>
        <w:rPr>
          <w:rFonts w:ascii="Arial" w:hAnsi="Arial" w:cs="Arial"/>
          <w:sz w:val="24"/>
          <w:lang w:val="es-ES"/>
        </w:rPr>
      </w:pPr>
      <w:r w:rsidRPr="008E5F37">
        <w:rPr>
          <w:rFonts w:ascii="Arial" w:hAnsi="Arial" w:cs="Arial"/>
          <w:sz w:val="24"/>
          <w:lang w:val="es-ES"/>
        </w:rPr>
        <w:t>Los contribuyentes inscriptos en el registro de inspección municipal, que se creará a los efectos del cumplimiento de la presente Ordenanza, no alcanzando esta exención a los inscriptos que tengan sus casas centrales o matrices fuera de la localidad.</w:t>
      </w:r>
    </w:p>
    <w:p w14:paraId="6B03D41B" w14:textId="77777777" w:rsidR="006F01BD" w:rsidRPr="006F01BD" w:rsidRDefault="006F01BD" w:rsidP="008E5F37">
      <w:pPr>
        <w:numPr>
          <w:ilvl w:val="0"/>
          <w:numId w:val="45"/>
        </w:numPr>
        <w:spacing w:after="0" w:line="360" w:lineRule="auto"/>
        <w:jc w:val="both"/>
        <w:rPr>
          <w:rFonts w:ascii="Arial" w:hAnsi="Arial" w:cs="Arial"/>
          <w:sz w:val="24"/>
          <w:lang w:val="es-ES"/>
        </w:rPr>
      </w:pPr>
      <w:r w:rsidRPr="006F01BD">
        <w:rPr>
          <w:rFonts w:ascii="Arial" w:hAnsi="Arial" w:cs="Arial"/>
          <w:sz w:val="24"/>
          <w:lang w:val="es-ES"/>
        </w:rPr>
        <w:t>La publicidad y/o propaganda con fines sociales, recreativos, culturales, asistenciales y beneficios, a criterio del Poder Ejecutivo.</w:t>
      </w:r>
    </w:p>
    <w:p w14:paraId="0CED0E84" w14:textId="77777777" w:rsidR="006F01BD" w:rsidRPr="006F01BD" w:rsidRDefault="006F01BD" w:rsidP="008E5F37">
      <w:pPr>
        <w:numPr>
          <w:ilvl w:val="0"/>
          <w:numId w:val="45"/>
        </w:numPr>
        <w:spacing w:after="0" w:line="360" w:lineRule="auto"/>
        <w:jc w:val="both"/>
        <w:rPr>
          <w:rFonts w:ascii="Arial" w:hAnsi="Arial" w:cs="Arial"/>
          <w:sz w:val="24"/>
          <w:lang w:val="es-ES"/>
        </w:rPr>
      </w:pPr>
      <w:r w:rsidRPr="006F01BD">
        <w:rPr>
          <w:rFonts w:ascii="Arial" w:hAnsi="Arial" w:cs="Arial"/>
          <w:sz w:val="24"/>
          <w:lang w:val="es-ES"/>
        </w:rPr>
        <w:t>La exhibición de chapa de tamaño tipo, donde conste solamente nombre y especialidad de profesionales u oficios.</w:t>
      </w:r>
    </w:p>
    <w:p w14:paraId="7D52976B" w14:textId="3B745CAF" w:rsidR="006F01BD" w:rsidRPr="006F01BD" w:rsidRDefault="006F01BD" w:rsidP="008E5F37">
      <w:pPr>
        <w:numPr>
          <w:ilvl w:val="0"/>
          <w:numId w:val="45"/>
        </w:numPr>
        <w:spacing w:after="0" w:line="360" w:lineRule="auto"/>
        <w:jc w:val="both"/>
        <w:rPr>
          <w:rFonts w:ascii="Arial" w:hAnsi="Arial" w:cs="Arial"/>
          <w:sz w:val="24"/>
          <w:lang w:val="es-ES"/>
        </w:rPr>
      </w:pPr>
      <w:r w:rsidRPr="006F01BD">
        <w:rPr>
          <w:rFonts w:ascii="Arial" w:hAnsi="Arial" w:cs="Arial"/>
          <w:sz w:val="24"/>
          <w:lang w:val="es-ES"/>
        </w:rPr>
        <w:t xml:space="preserve">Los anuncios </w:t>
      </w:r>
      <w:r w:rsidR="002F40E0" w:rsidRPr="006F01BD">
        <w:rPr>
          <w:rFonts w:ascii="Arial" w:hAnsi="Arial" w:cs="Arial"/>
          <w:sz w:val="24"/>
          <w:lang w:val="es-ES"/>
        </w:rPr>
        <w:t>que,</w:t>
      </w:r>
      <w:r w:rsidRPr="006F01BD">
        <w:rPr>
          <w:rFonts w:ascii="Arial" w:hAnsi="Arial" w:cs="Arial"/>
          <w:sz w:val="24"/>
          <w:lang w:val="es-ES"/>
        </w:rPr>
        <w:t xml:space="preserve"> en forma de letreros, chapas, o avisos sean obligatorios en virtud de normas oficiales y por el tamaño mínimo previsto en dicha norma; siempre y cuando pertenezcan directamente obligados y se limiten a la simple y llana información exigida por dichas normas, con prescindencia de cualquier dato propagandístico, como colores, diseños, y/o que puedan inferir en el público con fines comerciales.</w:t>
      </w:r>
    </w:p>
    <w:p w14:paraId="6487F049" w14:textId="77777777" w:rsidR="006F01BD" w:rsidRPr="006F01BD" w:rsidRDefault="006F01BD" w:rsidP="008E5F37">
      <w:pPr>
        <w:numPr>
          <w:ilvl w:val="0"/>
          <w:numId w:val="45"/>
        </w:numPr>
        <w:spacing w:after="0" w:line="360" w:lineRule="auto"/>
        <w:jc w:val="both"/>
        <w:rPr>
          <w:rFonts w:ascii="Arial" w:hAnsi="Arial" w:cs="Arial"/>
          <w:sz w:val="24"/>
          <w:lang w:val="es-ES"/>
        </w:rPr>
      </w:pPr>
      <w:r w:rsidRPr="006F01BD">
        <w:rPr>
          <w:rFonts w:ascii="Arial" w:hAnsi="Arial" w:cs="Arial"/>
          <w:sz w:val="24"/>
          <w:lang w:val="es-ES"/>
        </w:rPr>
        <w:t>La publicidad que se refiera a mercaderías o actividades propias del establecimiento donde la misma se halle, que no incluya marcas, colores y/o diseños, siempre que se realicen en el interior del mismo y no sea visible desde la vía pública.-</w:t>
      </w:r>
    </w:p>
    <w:p w14:paraId="57F0D2B6" w14:textId="5063EA7A" w:rsidR="006F01BD" w:rsidRPr="008E5F37" w:rsidRDefault="006F01BD" w:rsidP="008E5F37">
      <w:pPr>
        <w:spacing w:after="0" w:line="360" w:lineRule="auto"/>
        <w:jc w:val="center"/>
        <w:rPr>
          <w:rFonts w:ascii="Arial" w:hAnsi="Arial" w:cs="Arial"/>
          <w:b/>
          <w:sz w:val="24"/>
          <w:u w:val="single"/>
          <w:lang w:val="es-ES"/>
        </w:rPr>
      </w:pPr>
      <w:r w:rsidRPr="008E5F37">
        <w:rPr>
          <w:rFonts w:ascii="Arial" w:hAnsi="Arial" w:cs="Arial"/>
          <w:b/>
          <w:sz w:val="24"/>
          <w:u w:val="single"/>
          <w:lang w:val="es-ES"/>
        </w:rPr>
        <w:t xml:space="preserve">TITULO </w:t>
      </w:r>
      <w:r w:rsidR="002F40E0">
        <w:rPr>
          <w:rFonts w:ascii="Arial" w:hAnsi="Arial" w:cs="Arial"/>
          <w:b/>
          <w:sz w:val="24"/>
          <w:u w:val="single"/>
          <w:lang w:val="es-ES"/>
        </w:rPr>
        <w:t>VII</w:t>
      </w:r>
      <w:r w:rsidRPr="008E5F37">
        <w:rPr>
          <w:rFonts w:ascii="Arial" w:hAnsi="Arial" w:cs="Arial"/>
          <w:b/>
          <w:sz w:val="24"/>
          <w:u w:val="single"/>
          <w:lang w:val="es-ES"/>
        </w:rPr>
        <w:t>I</w:t>
      </w:r>
    </w:p>
    <w:p w14:paraId="4CD06CCE" w14:textId="77777777" w:rsidR="006F01BD" w:rsidRPr="008E5F37" w:rsidRDefault="006F01BD" w:rsidP="008E5F37">
      <w:pPr>
        <w:spacing w:after="0" w:line="360" w:lineRule="auto"/>
        <w:jc w:val="center"/>
        <w:rPr>
          <w:rFonts w:ascii="Arial" w:hAnsi="Arial" w:cs="Arial"/>
          <w:b/>
          <w:sz w:val="24"/>
          <w:u w:val="single"/>
          <w:lang w:val="es-ES"/>
        </w:rPr>
      </w:pPr>
      <w:r w:rsidRPr="008E5F37">
        <w:rPr>
          <w:rFonts w:ascii="Arial" w:hAnsi="Arial" w:cs="Arial"/>
          <w:b/>
          <w:sz w:val="24"/>
          <w:u w:val="single"/>
          <w:lang w:val="es-ES"/>
        </w:rPr>
        <w:t>TASA DE EDIFICACIÓN, VISACION DE PLANOS Y MENSURAS</w:t>
      </w:r>
    </w:p>
    <w:p w14:paraId="72EAE8C2" w14:textId="3D14B330" w:rsidR="006F01BD" w:rsidRPr="006F01BD" w:rsidRDefault="006F01BD" w:rsidP="008E5F37">
      <w:pPr>
        <w:spacing w:after="0" w:line="360" w:lineRule="auto"/>
        <w:jc w:val="both"/>
        <w:rPr>
          <w:rFonts w:ascii="Arial" w:hAnsi="Arial" w:cs="Arial"/>
          <w:sz w:val="24"/>
          <w:lang w:val="es-ES"/>
        </w:rPr>
      </w:pPr>
      <w:r w:rsidRPr="006F01BD">
        <w:rPr>
          <w:rFonts w:ascii="Arial" w:hAnsi="Arial" w:cs="Arial"/>
          <w:b/>
          <w:sz w:val="24"/>
          <w:u w:val="single"/>
          <w:lang w:val="es-ES"/>
        </w:rPr>
        <w:t>Artículo 1</w:t>
      </w:r>
      <w:r w:rsidR="002F40E0">
        <w:rPr>
          <w:rFonts w:ascii="Arial" w:hAnsi="Arial" w:cs="Arial"/>
          <w:b/>
          <w:sz w:val="24"/>
          <w:u w:val="single"/>
          <w:lang w:val="es-ES"/>
        </w:rPr>
        <w:t>80</w:t>
      </w:r>
      <w:r w:rsidRPr="006F01BD">
        <w:rPr>
          <w:rFonts w:ascii="Arial" w:hAnsi="Arial" w:cs="Arial"/>
          <w:b/>
          <w:sz w:val="24"/>
          <w:u w:val="single"/>
          <w:lang w:val="es-ES"/>
        </w:rPr>
        <w:t>.-</w:t>
      </w:r>
      <w:r w:rsidRPr="006F01BD">
        <w:rPr>
          <w:rFonts w:ascii="Arial" w:hAnsi="Arial" w:cs="Arial"/>
          <w:sz w:val="24"/>
          <w:lang w:val="es-ES"/>
        </w:rPr>
        <w:t xml:space="preserve"> Por las obras de cualquier naturaleza que se construyan, amplíen, </w:t>
      </w:r>
      <w:r w:rsidR="008E5F37">
        <w:rPr>
          <w:rFonts w:ascii="Arial" w:hAnsi="Arial" w:cs="Arial"/>
          <w:sz w:val="24"/>
          <w:lang w:val="es-ES"/>
        </w:rPr>
        <w:br/>
        <w:t xml:space="preserve">                        </w:t>
      </w:r>
      <w:r w:rsidRPr="006F01BD">
        <w:rPr>
          <w:rFonts w:ascii="Arial" w:hAnsi="Arial" w:cs="Arial"/>
          <w:sz w:val="24"/>
          <w:lang w:val="es-ES"/>
        </w:rPr>
        <w:t xml:space="preserve">modifiquen o refaccionen dentro del </w:t>
      </w:r>
      <w:r w:rsidR="00691F4A" w:rsidRPr="006F01BD">
        <w:rPr>
          <w:rFonts w:ascii="Arial" w:hAnsi="Arial" w:cs="Arial"/>
          <w:sz w:val="24"/>
          <w:lang w:val="es-ES"/>
        </w:rPr>
        <w:t xml:space="preserve">Ejido </w:t>
      </w:r>
      <w:r w:rsidRPr="006F01BD">
        <w:rPr>
          <w:rFonts w:ascii="Arial" w:hAnsi="Arial" w:cs="Arial"/>
          <w:sz w:val="24"/>
          <w:lang w:val="es-ES"/>
        </w:rPr>
        <w:t xml:space="preserve">Municipal, ya sea interna o con frente a la calle, pasaje o camino público, abonará, previamente a la iniciación de la obra, la </w:t>
      </w:r>
      <w:r w:rsidR="00691F4A" w:rsidRPr="006F01BD">
        <w:rPr>
          <w:rFonts w:ascii="Arial" w:hAnsi="Arial" w:cs="Arial"/>
          <w:sz w:val="24"/>
          <w:lang w:val="es-ES"/>
        </w:rPr>
        <w:t xml:space="preserve">Tasa </w:t>
      </w:r>
      <w:r w:rsidRPr="006F01BD">
        <w:rPr>
          <w:rFonts w:ascii="Arial" w:hAnsi="Arial" w:cs="Arial"/>
          <w:sz w:val="24"/>
          <w:lang w:val="es-ES"/>
        </w:rPr>
        <w:t>que determine la Ordenanza Impositiva Anual, sobre el total del costo de la construcción, sin perjuicio de los ajustes definitivos que pudieren corresponder al término de la obra.</w:t>
      </w:r>
    </w:p>
    <w:p w14:paraId="5E1F3A9C" w14:textId="348029F1" w:rsidR="006F01BD" w:rsidRPr="006F01BD" w:rsidRDefault="006F01BD" w:rsidP="008E5F37">
      <w:pPr>
        <w:spacing w:after="0" w:line="360" w:lineRule="auto"/>
        <w:jc w:val="both"/>
        <w:rPr>
          <w:rFonts w:ascii="Arial" w:hAnsi="Arial" w:cs="Arial"/>
          <w:sz w:val="24"/>
          <w:lang w:val="es-ES"/>
        </w:rPr>
      </w:pPr>
      <w:r w:rsidRPr="006F01BD">
        <w:rPr>
          <w:rFonts w:ascii="Arial" w:hAnsi="Arial" w:cs="Arial"/>
          <w:sz w:val="24"/>
          <w:lang w:val="es-ES"/>
        </w:rPr>
        <w:t xml:space="preserve">Están comprendidos en esta </w:t>
      </w:r>
      <w:r w:rsidR="008E5F37" w:rsidRPr="006F01BD">
        <w:rPr>
          <w:rFonts w:ascii="Arial" w:hAnsi="Arial" w:cs="Arial"/>
          <w:sz w:val="24"/>
          <w:lang w:val="es-ES"/>
        </w:rPr>
        <w:t xml:space="preserve">Tasa </w:t>
      </w:r>
      <w:r w:rsidRPr="006F01BD">
        <w:rPr>
          <w:rFonts w:ascii="Arial" w:hAnsi="Arial" w:cs="Arial"/>
          <w:sz w:val="24"/>
          <w:lang w:val="es-ES"/>
        </w:rPr>
        <w:t xml:space="preserve">los estudios, inspecciones y exámenes de planos: las Asociaciones Civiles legalmente constituidas, para la construcción de sus instalaciones y sedes, abonarán el </w:t>
      </w:r>
      <w:r w:rsidR="008E5F37" w:rsidRPr="006F01BD">
        <w:rPr>
          <w:rFonts w:ascii="Arial" w:hAnsi="Arial" w:cs="Arial"/>
          <w:sz w:val="24"/>
          <w:lang w:val="es-ES"/>
        </w:rPr>
        <w:t xml:space="preserve">Cincuenta </w:t>
      </w:r>
      <w:r w:rsidRPr="006F01BD">
        <w:rPr>
          <w:rFonts w:ascii="Arial" w:hAnsi="Arial" w:cs="Arial"/>
          <w:sz w:val="24"/>
          <w:lang w:val="es-ES"/>
        </w:rPr>
        <w:t xml:space="preserve">por </w:t>
      </w:r>
      <w:r w:rsidR="008E5F37" w:rsidRPr="006F01BD">
        <w:rPr>
          <w:rFonts w:ascii="Arial" w:hAnsi="Arial" w:cs="Arial"/>
          <w:sz w:val="24"/>
          <w:lang w:val="es-ES"/>
        </w:rPr>
        <w:t xml:space="preserve">Ciento </w:t>
      </w:r>
      <w:r w:rsidRPr="006F01BD">
        <w:rPr>
          <w:rFonts w:ascii="Arial" w:hAnsi="Arial" w:cs="Arial"/>
          <w:sz w:val="24"/>
          <w:lang w:val="es-ES"/>
        </w:rPr>
        <w:t xml:space="preserve">(50%) de la </w:t>
      </w:r>
      <w:r w:rsidR="00691F4A" w:rsidRPr="006F01BD">
        <w:rPr>
          <w:rFonts w:ascii="Arial" w:hAnsi="Arial" w:cs="Arial"/>
          <w:sz w:val="24"/>
          <w:lang w:val="es-ES"/>
        </w:rPr>
        <w:t xml:space="preserve">Tasa </w:t>
      </w:r>
      <w:r w:rsidRPr="006F01BD">
        <w:rPr>
          <w:rFonts w:ascii="Arial" w:hAnsi="Arial" w:cs="Arial"/>
          <w:sz w:val="24"/>
          <w:lang w:val="es-ES"/>
        </w:rPr>
        <w:t>correspondiente, cuando no cuenten para ello con subsidios de la Nación o de la</w:t>
      </w:r>
      <w:r w:rsidR="008E5F37">
        <w:rPr>
          <w:rFonts w:ascii="Arial" w:hAnsi="Arial" w:cs="Arial"/>
          <w:sz w:val="24"/>
          <w:lang w:val="es-ES"/>
        </w:rPr>
        <w:t xml:space="preserve"> </w:t>
      </w:r>
      <w:r w:rsidRPr="006F01BD">
        <w:rPr>
          <w:rFonts w:ascii="Arial" w:hAnsi="Arial" w:cs="Arial"/>
          <w:sz w:val="24"/>
          <w:lang w:val="es-ES"/>
        </w:rPr>
        <w:t>Provincia.-</w:t>
      </w:r>
    </w:p>
    <w:p w14:paraId="12F406FD" w14:textId="378ED950" w:rsidR="006F01BD" w:rsidRPr="006F01BD" w:rsidRDefault="006F01BD" w:rsidP="008E5F37">
      <w:pPr>
        <w:spacing w:after="0" w:line="360" w:lineRule="auto"/>
        <w:jc w:val="both"/>
        <w:rPr>
          <w:rFonts w:ascii="Arial" w:hAnsi="Arial" w:cs="Arial"/>
          <w:sz w:val="24"/>
          <w:lang w:val="es-ES"/>
        </w:rPr>
      </w:pPr>
      <w:r w:rsidRPr="006F01BD">
        <w:rPr>
          <w:rFonts w:ascii="Arial" w:hAnsi="Arial" w:cs="Arial"/>
          <w:b/>
          <w:sz w:val="24"/>
          <w:u w:val="single"/>
          <w:lang w:val="es-ES"/>
        </w:rPr>
        <w:t>Artículo 1</w:t>
      </w:r>
      <w:r w:rsidR="00691F4A">
        <w:rPr>
          <w:rFonts w:ascii="Arial" w:hAnsi="Arial" w:cs="Arial"/>
          <w:b/>
          <w:sz w:val="24"/>
          <w:u w:val="single"/>
          <w:lang w:val="es-ES"/>
        </w:rPr>
        <w:t>81</w:t>
      </w:r>
      <w:r w:rsidRPr="006F01BD">
        <w:rPr>
          <w:rFonts w:ascii="Arial" w:hAnsi="Arial" w:cs="Arial"/>
          <w:b/>
          <w:sz w:val="24"/>
          <w:u w:val="single"/>
          <w:lang w:val="es-ES"/>
        </w:rPr>
        <w:t>.-</w:t>
      </w:r>
      <w:r w:rsidRPr="006F01BD">
        <w:rPr>
          <w:rFonts w:ascii="Arial" w:hAnsi="Arial" w:cs="Arial"/>
          <w:b/>
          <w:sz w:val="24"/>
          <w:lang w:val="es-ES"/>
        </w:rPr>
        <w:t xml:space="preserve"> </w:t>
      </w:r>
      <w:r w:rsidRPr="006F01BD">
        <w:rPr>
          <w:rFonts w:ascii="Arial" w:hAnsi="Arial" w:cs="Arial"/>
          <w:sz w:val="24"/>
          <w:lang w:val="es-ES"/>
        </w:rPr>
        <w:t>A los efectos de la estimación del valor de la obra, se tendrá en</w:t>
      </w:r>
      <w:r w:rsidR="008E5F37">
        <w:rPr>
          <w:rFonts w:ascii="Arial" w:hAnsi="Arial" w:cs="Arial"/>
          <w:sz w:val="24"/>
          <w:lang w:val="es-ES"/>
        </w:rPr>
        <w:t xml:space="preserve"> </w:t>
      </w:r>
      <w:r w:rsidR="008E5F37">
        <w:rPr>
          <w:rFonts w:ascii="Arial" w:hAnsi="Arial" w:cs="Arial"/>
          <w:sz w:val="24"/>
          <w:lang w:val="es-ES"/>
        </w:rPr>
        <w:br/>
        <w:t xml:space="preserve">                         </w:t>
      </w:r>
      <w:r w:rsidRPr="006F01BD">
        <w:rPr>
          <w:rFonts w:ascii="Arial" w:hAnsi="Arial" w:cs="Arial"/>
          <w:sz w:val="24"/>
          <w:lang w:val="es-ES"/>
        </w:rPr>
        <w:t>cuenta la tabla de valores que determina la Ordenanza Impositiva</w:t>
      </w:r>
      <w:r w:rsidR="008E5F37">
        <w:rPr>
          <w:rFonts w:ascii="Arial" w:hAnsi="Arial" w:cs="Arial"/>
          <w:sz w:val="24"/>
          <w:lang w:val="es-ES"/>
        </w:rPr>
        <w:t xml:space="preserve"> </w:t>
      </w:r>
      <w:r w:rsidRPr="006F01BD">
        <w:rPr>
          <w:rFonts w:ascii="Arial" w:hAnsi="Arial" w:cs="Arial"/>
          <w:sz w:val="24"/>
          <w:lang w:val="es-ES"/>
        </w:rPr>
        <w:t>Anual, teniendo en cuenta la clase de construcción.-</w:t>
      </w:r>
    </w:p>
    <w:p w14:paraId="36BCCFE2" w14:textId="30C496B5" w:rsidR="006F01BD" w:rsidRPr="006F01BD" w:rsidRDefault="006F01BD" w:rsidP="008E5F37">
      <w:pPr>
        <w:spacing w:after="0" w:line="360" w:lineRule="auto"/>
        <w:jc w:val="both"/>
        <w:rPr>
          <w:rFonts w:ascii="Arial" w:hAnsi="Arial" w:cs="Arial"/>
          <w:sz w:val="24"/>
          <w:lang w:val="es-ES"/>
        </w:rPr>
      </w:pPr>
      <w:r w:rsidRPr="006F01BD">
        <w:rPr>
          <w:rFonts w:ascii="Arial" w:hAnsi="Arial" w:cs="Arial"/>
          <w:b/>
          <w:sz w:val="24"/>
          <w:u w:val="single"/>
          <w:lang w:val="es-ES"/>
        </w:rPr>
        <w:t>Artículo 18</w:t>
      </w:r>
      <w:r w:rsidR="00691F4A">
        <w:rPr>
          <w:rFonts w:ascii="Arial" w:hAnsi="Arial" w:cs="Arial"/>
          <w:b/>
          <w:sz w:val="24"/>
          <w:u w:val="single"/>
          <w:lang w:val="es-ES"/>
        </w:rPr>
        <w:t>2</w:t>
      </w:r>
      <w:r w:rsidRPr="006F01BD">
        <w:rPr>
          <w:rFonts w:ascii="Arial" w:hAnsi="Arial" w:cs="Arial"/>
          <w:b/>
          <w:sz w:val="24"/>
          <w:u w:val="single"/>
          <w:lang w:val="es-ES"/>
        </w:rPr>
        <w:t>.-</w:t>
      </w:r>
      <w:r w:rsidRPr="006F01BD">
        <w:rPr>
          <w:rFonts w:ascii="Arial" w:hAnsi="Arial" w:cs="Arial"/>
          <w:b/>
          <w:sz w:val="24"/>
          <w:lang w:val="es-ES"/>
        </w:rPr>
        <w:t xml:space="preserve"> </w:t>
      </w:r>
      <w:r w:rsidRPr="006F01BD">
        <w:rPr>
          <w:rFonts w:ascii="Arial" w:hAnsi="Arial" w:cs="Arial"/>
          <w:sz w:val="24"/>
          <w:lang w:val="es-ES"/>
        </w:rPr>
        <w:t xml:space="preserve">La </w:t>
      </w:r>
      <w:r w:rsidR="008E5F37" w:rsidRPr="006F01BD">
        <w:rPr>
          <w:rFonts w:ascii="Arial" w:hAnsi="Arial" w:cs="Arial"/>
          <w:sz w:val="24"/>
          <w:lang w:val="es-ES"/>
        </w:rPr>
        <w:t xml:space="preserve">Municipalidad </w:t>
      </w:r>
      <w:r w:rsidRPr="006F01BD">
        <w:rPr>
          <w:rFonts w:ascii="Arial" w:hAnsi="Arial" w:cs="Arial"/>
          <w:sz w:val="24"/>
          <w:lang w:val="es-ES"/>
        </w:rPr>
        <w:t xml:space="preserve">podrá autorizar avances de los cuerpos salientes </w:t>
      </w:r>
      <w:r w:rsidR="008E5F37">
        <w:rPr>
          <w:rFonts w:ascii="Arial" w:hAnsi="Arial" w:cs="Arial"/>
          <w:sz w:val="24"/>
          <w:lang w:val="es-ES"/>
        </w:rPr>
        <w:br/>
        <w:t xml:space="preserve">                       </w:t>
      </w:r>
      <w:r w:rsidRPr="006F01BD">
        <w:rPr>
          <w:rFonts w:ascii="Arial" w:hAnsi="Arial" w:cs="Arial"/>
          <w:sz w:val="24"/>
          <w:lang w:val="es-ES"/>
        </w:rPr>
        <w:t xml:space="preserve">de la línea de edificación y los balcones abiertos que avancen sobre dicha línea, abonándose la </w:t>
      </w:r>
      <w:r w:rsidR="00691F4A" w:rsidRPr="006F01BD">
        <w:rPr>
          <w:rFonts w:ascii="Arial" w:hAnsi="Arial" w:cs="Arial"/>
          <w:sz w:val="24"/>
          <w:lang w:val="es-ES"/>
        </w:rPr>
        <w:t xml:space="preserve">Tasa </w:t>
      </w:r>
      <w:r w:rsidRPr="006F01BD">
        <w:rPr>
          <w:rFonts w:ascii="Arial" w:hAnsi="Arial" w:cs="Arial"/>
          <w:sz w:val="24"/>
          <w:lang w:val="es-ES"/>
        </w:rPr>
        <w:t>que determine la Ordenanza Impositiva Anual.-</w:t>
      </w:r>
    </w:p>
    <w:p w14:paraId="047FDEE2" w14:textId="23C59184" w:rsidR="006F01BD" w:rsidRPr="006F01BD" w:rsidRDefault="006F01BD" w:rsidP="008E5F37">
      <w:pPr>
        <w:spacing w:after="0" w:line="360" w:lineRule="auto"/>
        <w:jc w:val="both"/>
        <w:rPr>
          <w:rFonts w:ascii="Arial" w:hAnsi="Arial" w:cs="Arial"/>
          <w:sz w:val="24"/>
          <w:lang w:val="es-ES"/>
        </w:rPr>
      </w:pPr>
      <w:r w:rsidRPr="006F01BD">
        <w:rPr>
          <w:rFonts w:ascii="Arial" w:hAnsi="Arial" w:cs="Arial"/>
          <w:b/>
          <w:sz w:val="24"/>
          <w:u w:val="single"/>
          <w:lang w:val="es-ES"/>
        </w:rPr>
        <w:t>Artículo 1</w:t>
      </w:r>
      <w:r w:rsidR="00691F4A">
        <w:rPr>
          <w:rFonts w:ascii="Arial" w:hAnsi="Arial" w:cs="Arial"/>
          <w:b/>
          <w:sz w:val="24"/>
          <w:u w:val="single"/>
          <w:lang w:val="es-ES"/>
        </w:rPr>
        <w:t>83</w:t>
      </w:r>
      <w:r w:rsidRPr="006F01BD">
        <w:rPr>
          <w:rFonts w:ascii="Arial" w:hAnsi="Arial" w:cs="Arial"/>
          <w:b/>
          <w:sz w:val="24"/>
          <w:u w:val="single"/>
          <w:lang w:val="es-ES"/>
        </w:rPr>
        <w:t>.-</w:t>
      </w:r>
      <w:r w:rsidRPr="006F01BD">
        <w:rPr>
          <w:rFonts w:ascii="Arial" w:hAnsi="Arial" w:cs="Arial"/>
          <w:sz w:val="24"/>
          <w:lang w:val="es-ES"/>
        </w:rPr>
        <w:t xml:space="preserve"> Serán responsables del pago de la </w:t>
      </w:r>
      <w:r w:rsidR="00691F4A" w:rsidRPr="006F01BD">
        <w:rPr>
          <w:rFonts w:ascii="Arial" w:hAnsi="Arial" w:cs="Arial"/>
          <w:sz w:val="24"/>
          <w:lang w:val="es-ES"/>
        </w:rPr>
        <w:t xml:space="preserve">Tasa </w:t>
      </w:r>
      <w:r w:rsidRPr="006F01BD">
        <w:rPr>
          <w:rFonts w:ascii="Arial" w:hAnsi="Arial" w:cs="Arial"/>
          <w:sz w:val="24"/>
          <w:lang w:val="es-ES"/>
        </w:rPr>
        <w:t>que determine la</w:t>
      </w:r>
      <w:r w:rsidR="008E5F37">
        <w:rPr>
          <w:rFonts w:ascii="Arial" w:hAnsi="Arial" w:cs="Arial"/>
          <w:sz w:val="24"/>
          <w:lang w:val="es-ES"/>
        </w:rPr>
        <w:t xml:space="preserve"> </w:t>
      </w:r>
      <w:r w:rsidR="008E5F37">
        <w:rPr>
          <w:rFonts w:ascii="Arial" w:hAnsi="Arial" w:cs="Arial"/>
          <w:sz w:val="24"/>
          <w:lang w:val="es-ES"/>
        </w:rPr>
        <w:br/>
        <w:t xml:space="preserve">                          </w:t>
      </w:r>
      <w:r w:rsidRPr="006F01BD">
        <w:rPr>
          <w:rFonts w:ascii="Arial" w:hAnsi="Arial" w:cs="Arial"/>
          <w:sz w:val="24"/>
          <w:lang w:val="es-ES"/>
        </w:rPr>
        <w:t>Ordenanza Impositiva Anual el propietario y el constructor solidariamente.-</w:t>
      </w:r>
    </w:p>
    <w:p w14:paraId="3896260B" w14:textId="4CE8764A" w:rsidR="006F01BD" w:rsidRPr="006F01BD" w:rsidRDefault="006F01BD" w:rsidP="00817A76">
      <w:pPr>
        <w:spacing w:after="0" w:line="360" w:lineRule="auto"/>
        <w:jc w:val="both"/>
        <w:rPr>
          <w:rFonts w:ascii="Arial" w:hAnsi="Arial" w:cs="Arial"/>
          <w:sz w:val="24"/>
          <w:lang w:val="es-ES"/>
        </w:rPr>
      </w:pPr>
      <w:r w:rsidRPr="006F01BD">
        <w:rPr>
          <w:rFonts w:ascii="Arial" w:hAnsi="Arial" w:cs="Arial"/>
          <w:b/>
          <w:sz w:val="24"/>
          <w:u w:val="single"/>
          <w:lang w:val="es-ES"/>
        </w:rPr>
        <w:t xml:space="preserve">Artículo </w:t>
      </w:r>
      <w:r w:rsidR="00423AE8">
        <w:rPr>
          <w:rFonts w:ascii="Arial" w:hAnsi="Arial" w:cs="Arial"/>
          <w:b/>
          <w:sz w:val="24"/>
          <w:u w:val="single"/>
          <w:lang w:val="es-ES"/>
        </w:rPr>
        <w:t>184</w:t>
      </w:r>
      <w:r w:rsidRPr="006F01BD">
        <w:rPr>
          <w:rFonts w:ascii="Arial" w:hAnsi="Arial" w:cs="Arial"/>
          <w:b/>
          <w:sz w:val="24"/>
          <w:u w:val="single"/>
          <w:lang w:val="es-ES"/>
        </w:rPr>
        <w:t>.-</w:t>
      </w:r>
      <w:r w:rsidRPr="006F01BD">
        <w:rPr>
          <w:rFonts w:ascii="Arial" w:hAnsi="Arial" w:cs="Arial"/>
          <w:sz w:val="24"/>
          <w:lang w:val="es-ES"/>
        </w:rPr>
        <w:t xml:space="preserve"> Por la </w:t>
      </w:r>
      <w:proofErr w:type="spellStart"/>
      <w:r w:rsidRPr="006F01BD">
        <w:rPr>
          <w:rFonts w:ascii="Arial" w:hAnsi="Arial" w:cs="Arial"/>
          <w:sz w:val="24"/>
          <w:lang w:val="es-ES"/>
        </w:rPr>
        <w:t>visación</w:t>
      </w:r>
      <w:proofErr w:type="spellEnd"/>
      <w:r w:rsidRPr="006F01BD">
        <w:rPr>
          <w:rFonts w:ascii="Arial" w:hAnsi="Arial" w:cs="Arial"/>
          <w:sz w:val="24"/>
          <w:lang w:val="es-ES"/>
        </w:rPr>
        <w:t xml:space="preserve"> de planos para presentar ante la Dirección</w:t>
      </w:r>
      <w:r w:rsidR="00817A76">
        <w:rPr>
          <w:rFonts w:ascii="Arial" w:hAnsi="Arial" w:cs="Arial"/>
          <w:sz w:val="24"/>
          <w:lang w:val="es-ES"/>
        </w:rPr>
        <w:t xml:space="preserve"> </w:t>
      </w:r>
      <w:r w:rsidR="00AB7782">
        <w:rPr>
          <w:rFonts w:ascii="Arial" w:hAnsi="Arial" w:cs="Arial"/>
          <w:sz w:val="24"/>
          <w:lang w:val="es-ES"/>
        </w:rPr>
        <w:br/>
        <w:t xml:space="preserve">                          </w:t>
      </w:r>
      <w:r w:rsidRPr="006F01BD">
        <w:rPr>
          <w:rFonts w:ascii="Arial" w:hAnsi="Arial" w:cs="Arial"/>
          <w:sz w:val="24"/>
          <w:lang w:val="es-ES"/>
        </w:rPr>
        <w:t xml:space="preserve">Provincial de Catastro con o sin superficie cubierta se abonará la </w:t>
      </w:r>
      <w:r w:rsidR="00AB7782" w:rsidRPr="006F01BD">
        <w:rPr>
          <w:rFonts w:ascii="Arial" w:hAnsi="Arial" w:cs="Arial"/>
          <w:sz w:val="24"/>
          <w:lang w:val="es-ES"/>
        </w:rPr>
        <w:t xml:space="preserve">Tasa </w:t>
      </w:r>
      <w:r w:rsidRPr="006F01BD">
        <w:rPr>
          <w:rFonts w:ascii="Arial" w:hAnsi="Arial" w:cs="Arial"/>
          <w:sz w:val="24"/>
          <w:lang w:val="es-ES"/>
        </w:rPr>
        <w:t>que determine la Ordenanza Impositiva Anual.-</w:t>
      </w:r>
    </w:p>
    <w:p w14:paraId="733E58B2" w14:textId="2F434BAB" w:rsidR="006F01BD" w:rsidRPr="006F01BD" w:rsidRDefault="006F01BD" w:rsidP="00AB7782">
      <w:pPr>
        <w:spacing w:after="0" w:line="360" w:lineRule="auto"/>
        <w:jc w:val="both"/>
        <w:rPr>
          <w:rFonts w:ascii="Arial" w:hAnsi="Arial" w:cs="Arial"/>
          <w:sz w:val="24"/>
          <w:lang w:val="es-ES"/>
        </w:rPr>
      </w:pPr>
      <w:r w:rsidRPr="006F01BD">
        <w:rPr>
          <w:rFonts w:ascii="Arial" w:hAnsi="Arial" w:cs="Arial"/>
          <w:b/>
          <w:sz w:val="24"/>
          <w:u w:val="single"/>
          <w:lang w:val="es-ES"/>
        </w:rPr>
        <w:t>Artículo 1</w:t>
      </w:r>
      <w:r w:rsidR="00423AE8">
        <w:rPr>
          <w:rFonts w:ascii="Arial" w:hAnsi="Arial" w:cs="Arial"/>
          <w:b/>
          <w:sz w:val="24"/>
          <w:u w:val="single"/>
          <w:lang w:val="es-ES"/>
        </w:rPr>
        <w:t>85</w:t>
      </w:r>
      <w:r w:rsidRPr="006F01BD">
        <w:rPr>
          <w:rFonts w:ascii="Arial" w:hAnsi="Arial" w:cs="Arial"/>
          <w:b/>
          <w:sz w:val="24"/>
          <w:u w:val="single"/>
          <w:lang w:val="es-ES"/>
        </w:rPr>
        <w:t>.-</w:t>
      </w:r>
      <w:r w:rsidRPr="006F01BD">
        <w:rPr>
          <w:rFonts w:ascii="Arial" w:hAnsi="Arial" w:cs="Arial"/>
          <w:sz w:val="24"/>
          <w:lang w:val="es-ES"/>
        </w:rPr>
        <w:t xml:space="preserve"> Los propietarios de construcciones de tipo económico, cuya</w:t>
      </w:r>
      <w:r w:rsidR="00AB7782">
        <w:rPr>
          <w:rFonts w:ascii="Arial" w:hAnsi="Arial" w:cs="Arial"/>
          <w:sz w:val="24"/>
          <w:lang w:val="es-ES"/>
        </w:rPr>
        <w:t xml:space="preserve"> </w:t>
      </w:r>
      <w:r w:rsidR="00AB7782">
        <w:rPr>
          <w:rFonts w:ascii="Arial" w:hAnsi="Arial" w:cs="Arial"/>
          <w:sz w:val="24"/>
          <w:lang w:val="es-ES"/>
        </w:rPr>
        <w:br/>
        <w:t xml:space="preserve">                          </w:t>
      </w:r>
      <w:r w:rsidRPr="006F01BD">
        <w:rPr>
          <w:rFonts w:ascii="Arial" w:hAnsi="Arial" w:cs="Arial"/>
          <w:sz w:val="24"/>
          <w:lang w:val="es-ES"/>
        </w:rPr>
        <w:t xml:space="preserve">superficie no sea mayor de </w:t>
      </w:r>
      <w:r w:rsidR="00AB7782" w:rsidRPr="006F01BD">
        <w:rPr>
          <w:rFonts w:ascii="Arial" w:hAnsi="Arial" w:cs="Arial"/>
          <w:sz w:val="24"/>
          <w:lang w:val="es-ES"/>
        </w:rPr>
        <w:t>Cincuenta Metros Cuadrados</w:t>
      </w:r>
      <w:r w:rsidR="00AB7782">
        <w:rPr>
          <w:rFonts w:ascii="Arial" w:hAnsi="Arial" w:cs="Arial"/>
          <w:sz w:val="24"/>
          <w:lang w:val="es-ES"/>
        </w:rPr>
        <w:t xml:space="preserve"> </w:t>
      </w:r>
      <w:r w:rsidR="00AB7782" w:rsidRPr="006F01BD">
        <w:rPr>
          <w:rFonts w:ascii="Arial" w:hAnsi="Arial" w:cs="Arial"/>
          <w:sz w:val="24"/>
          <w:lang w:val="es-ES"/>
        </w:rPr>
        <w:t>(50</w:t>
      </w:r>
      <w:r w:rsidR="00AB7782">
        <w:rPr>
          <w:rFonts w:ascii="Arial" w:hAnsi="Arial" w:cs="Arial"/>
          <w:sz w:val="24"/>
          <w:lang w:val="es-ES"/>
        </w:rPr>
        <w:t>,00 m2</w:t>
      </w:r>
      <w:r w:rsidR="00AB7782" w:rsidRPr="006F01BD">
        <w:rPr>
          <w:rFonts w:ascii="Arial" w:hAnsi="Arial" w:cs="Arial"/>
          <w:sz w:val="24"/>
          <w:lang w:val="es-ES"/>
        </w:rPr>
        <w:t>)</w:t>
      </w:r>
      <w:r w:rsidRPr="006F01BD">
        <w:rPr>
          <w:rFonts w:ascii="Arial" w:hAnsi="Arial" w:cs="Arial"/>
          <w:sz w:val="24"/>
          <w:lang w:val="es-ES"/>
        </w:rPr>
        <w:t xml:space="preserve">, estarán exentos del pago de las </w:t>
      </w:r>
      <w:r w:rsidR="00AB7782" w:rsidRPr="006F01BD">
        <w:rPr>
          <w:rFonts w:ascii="Arial" w:hAnsi="Arial" w:cs="Arial"/>
          <w:sz w:val="24"/>
          <w:lang w:val="es-ES"/>
        </w:rPr>
        <w:t xml:space="preserve">Tasas </w:t>
      </w:r>
      <w:r w:rsidRPr="006F01BD">
        <w:rPr>
          <w:rFonts w:ascii="Arial" w:hAnsi="Arial" w:cs="Arial"/>
          <w:sz w:val="24"/>
          <w:lang w:val="es-ES"/>
        </w:rPr>
        <w:t>establecidas en la Ordenanza Impositiva Anual, pero abonarán la suma que determina esta Ordenanza, en concepto de estudios de la documentación acompañada.-</w:t>
      </w:r>
    </w:p>
    <w:p w14:paraId="39DDA9AA" w14:textId="34544D3F" w:rsidR="006F01BD" w:rsidRPr="006F01BD" w:rsidRDefault="006F01BD" w:rsidP="00AB7782">
      <w:pPr>
        <w:spacing w:after="0" w:line="360" w:lineRule="auto"/>
        <w:jc w:val="both"/>
        <w:rPr>
          <w:rFonts w:ascii="Arial" w:hAnsi="Arial" w:cs="Arial"/>
          <w:sz w:val="24"/>
          <w:lang w:val="es-ES"/>
        </w:rPr>
      </w:pPr>
      <w:r w:rsidRPr="006F01BD">
        <w:rPr>
          <w:rFonts w:ascii="Arial" w:hAnsi="Arial" w:cs="Arial"/>
          <w:b/>
          <w:sz w:val="24"/>
          <w:u w:val="single"/>
          <w:lang w:val="es-ES"/>
        </w:rPr>
        <w:t xml:space="preserve">Artículo </w:t>
      </w:r>
      <w:r w:rsidR="00423AE8">
        <w:rPr>
          <w:rFonts w:ascii="Arial" w:hAnsi="Arial" w:cs="Arial"/>
          <w:b/>
          <w:sz w:val="24"/>
          <w:u w:val="single"/>
          <w:lang w:val="es-ES"/>
        </w:rPr>
        <w:t>186</w:t>
      </w:r>
      <w:r w:rsidR="00AB7782">
        <w:rPr>
          <w:rFonts w:ascii="Arial" w:hAnsi="Arial" w:cs="Arial"/>
          <w:b/>
          <w:sz w:val="24"/>
          <w:u w:val="single"/>
          <w:lang w:val="es-ES"/>
        </w:rPr>
        <w:t>.-</w:t>
      </w:r>
      <w:r w:rsidRPr="006F01BD">
        <w:rPr>
          <w:rFonts w:ascii="Arial" w:hAnsi="Arial" w:cs="Arial"/>
          <w:sz w:val="24"/>
          <w:lang w:val="es-ES"/>
        </w:rPr>
        <w:t xml:space="preserve"> Los propietarios que construyen edificios destinados</w:t>
      </w:r>
      <w:r w:rsidR="00423AE8">
        <w:rPr>
          <w:rFonts w:ascii="Arial" w:hAnsi="Arial" w:cs="Arial"/>
          <w:sz w:val="24"/>
          <w:lang w:val="es-ES"/>
        </w:rPr>
        <w:t xml:space="preserve"> </w:t>
      </w:r>
      <w:r w:rsidR="00423AE8">
        <w:rPr>
          <w:rFonts w:ascii="Arial" w:hAnsi="Arial" w:cs="Arial"/>
          <w:sz w:val="24"/>
          <w:lang w:val="es-ES"/>
        </w:rPr>
        <w:br/>
        <w:t xml:space="preserve">                              </w:t>
      </w:r>
      <w:r w:rsidRPr="006F01BD">
        <w:rPr>
          <w:rFonts w:ascii="Arial" w:hAnsi="Arial" w:cs="Arial"/>
          <w:sz w:val="24"/>
          <w:lang w:val="es-ES"/>
        </w:rPr>
        <w:t xml:space="preserve">exclusivamente a vivienda propia, por intermedio de instituciones Nacionales o Provinciales de crédito, de </w:t>
      </w:r>
      <w:r w:rsidR="00AB7782" w:rsidRPr="006F01BD">
        <w:rPr>
          <w:rFonts w:ascii="Arial" w:hAnsi="Arial" w:cs="Arial"/>
          <w:sz w:val="24"/>
          <w:lang w:val="es-ES"/>
        </w:rPr>
        <w:t>más</w:t>
      </w:r>
      <w:r w:rsidRPr="006F01BD">
        <w:rPr>
          <w:rFonts w:ascii="Arial" w:hAnsi="Arial" w:cs="Arial"/>
          <w:sz w:val="24"/>
          <w:lang w:val="es-ES"/>
        </w:rPr>
        <w:t xml:space="preserve"> de </w:t>
      </w:r>
      <w:r w:rsidR="00AB7782" w:rsidRPr="006F01BD">
        <w:rPr>
          <w:rFonts w:ascii="Arial" w:hAnsi="Arial" w:cs="Arial"/>
          <w:sz w:val="24"/>
          <w:lang w:val="es-ES"/>
        </w:rPr>
        <w:t>Cincuenta Metros Cu</w:t>
      </w:r>
      <w:r w:rsidR="00AB7782">
        <w:rPr>
          <w:rFonts w:ascii="Arial" w:hAnsi="Arial" w:cs="Arial"/>
          <w:sz w:val="24"/>
          <w:lang w:val="es-ES"/>
        </w:rPr>
        <w:t xml:space="preserve">biertos </w:t>
      </w:r>
      <w:r w:rsidR="00AB7782" w:rsidRPr="006F01BD">
        <w:rPr>
          <w:rFonts w:ascii="Arial" w:hAnsi="Arial" w:cs="Arial"/>
          <w:sz w:val="24"/>
          <w:lang w:val="es-ES"/>
        </w:rPr>
        <w:t>(50</w:t>
      </w:r>
      <w:r w:rsidR="00AB7782">
        <w:rPr>
          <w:rFonts w:ascii="Arial" w:hAnsi="Arial" w:cs="Arial"/>
          <w:sz w:val="24"/>
          <w:lang w:val="es-ES"/>
        </w:rPr>
        <w:t>,00 m</w:t>
      </w:r>
      <w:r w:rsidR="00AB7782" w:rsidRPr="006F01BD">
        <w:rPr>
          <w:rFonts w:ascii="Arial" w:hAnsi="Arial" w:cs="Arial"/>
          <w:sz w:val="24"/>
          <w:lang w:val="es-ES"/>
        </w:rPr>
        <w:t>)</w:t>
      </w:r>
      <w:r w:rsidRPr="006F01BD">
        <w:rPr>
          <w:rFonts w:ascii="Arial" w:hAnsi="Arial" w:cs="Arial"/>
          <w:sz w:val="24"/>
          <w:lang w:val="es-ES"/>
        </w:rPr>
        <w:t xml:space="preserve"> y hasta </w:t>
      </w:r>
      <w:r w:rsidR="00AB7782" w:rsidRPr="006F01BD">
        <w:rPr>
          <w:rFonts w:ascii="Arial" w:hAnsi="Arial" w:cs="Arial"/>
          <w:sz w:val="24"/>
          <w:lang w:val="es-ES"/>
        </w:rPr>
        <w:t xml:space="preserve">Setenta </w:t>
      </w:r>
      <w:r w:rsidRPr="006F01BD">
        <w:rPr>
          <w:rFonts w:ascii="Arial" w:hAnsi="Arial" w:cs="Arial"/>
          <w:sz w:val="24"/>
          <w:lang w:val="es-ES"/>
        </w:rPr>
        <w:t xml:space="preserve">y </w:t>
      </w:r>
      <w:r w:rsidR="00AB7782" w:rsidRPr="006F01BD">
        <w:rPr>
          <w:rFonts w:ascii="Arial" w:hAnsi="Arial" w:cs="Arial"/>
          <w:sz w:val="24"/>
          <w:lang w:val="es-ES"/>
        </w:rPr>
        <w:t xml:space="preserve">Cinco </w:t>
      </w:r>
      <w:r w:rsidR="00AB7782">
        <w:rPr>
          <w:rFonts w:ascii="Arial" w:hAnsi="Arial" w:cs="Arial"/>
          <w:sz w:val="24"/>
          <w:lang w:val="es-ES"/>
        </w:rPr>
        <w:t xml:space="preserve">Metros Cubiertos </w:t>
      </w:r>
      <w:r w:rsidRPr="006F01BD">
        <w:rPr>
          <w:rFonts w:ascii="Arial" w:hAnsi="Arial" w:cs="Arial"/>
          <w:sz w:val="24"/>
          <w:lang w:val="es-ES"/>
        </w:rPr>
        <w:t>(75</w:t>
      </w:r>
      <w:r w:rsidR="00AB7782">
        <w:rPr>
          <w:rFonts w:ascii="Arial" w:hAnsi="Arial" w:cs="Arial"/>
          <w:sz w:val="24"/>
          <w:lang w:val="es-ES"/>
        </w:rPr>
        <w:t>,00 m</w:t>
      </w:r>
      <w:r w:rsidRPr="006F01BD">
        <w:rPr>
          <w:rFonts w:ascii="Arial" w:hAnsi="Arial" w:cs="Arial"/>
          <w:sz w:val="24"/>
          <w:lang w:val="es-ES"/>
        </w:rPr>
        <w:t xml:space="preserve">), abonarán la </w:t>
      </w:r>
      <w:r w:rsidR="00AB7782" w:rsidRPr="006F01BD">
        <w:rPr>
          <w:rFonts w:ascii="Arial" w:hAnsi="Arial" w:cs="Arial"/>
          <w:sz w:val="24"/>
          <w:lang w:val="es-ES"/>
        </w:rPr>
        <w:t xml:space="preserve">Tasa </w:t>
      </w:r>
      <w:r w:rsidRPr="006F01BD">
        <w:rPr>
          <w:rFonts w:ascii="Arial" w:hAnsi="Arial" w:cs="Arial"/>
          <w:sz w:val="24"/>
          <w:lang w:val="es-ES"/>
        </w:rPr>
        <w:t xml:space="preserve">que determine la Ordenanza Impositiva Anual, con una rebaja del </w:t>
      </w:r>
      <w:r w:rsidR="00AB7782" w:rsidRPr="006F01BD">
        <w:rPr>
          <w:rFonts w:ascii="Arial" w:hAnsi="Arial" w:cs="Arial"/>
          <w:sz w:val="24"/>
          <w:lang w:val="es-ES"/>
        </w:rPr>
        <w:t xml:space="preserve">Veinticinco </w:t>
      </w:r>
      <w:r w:rsidRPr="006F01BD">
        <w:rPr>
          <w:rFonts w:ascii="Arial" w:hAnsi="Arial" w:cs="Arial"/>
          <w:sz w:val="24"/>
          <w:lang w:val="es-ES"/>
        </w:rPr>
        <w:t xml:space="preserve">por </w:t>
      </w:r>
      <w:r w:rsidR="00AB7782" w:rsidRPr="006F01BD">
        <w:rPr>
          <w:rFonts w:ascii="Arial" w:hAnsi="Arial" w:cs="Arial"/>
          <w:sz w:val="24"/>
          <w:lang w:val="es-ES"/>
        </w:rPr>
        <w:t xml:space="preserve">Ciento </w:t>
      </w:r>
      <w:r w:rsidRPr="006F01BD">
        <w:rPr>
          <w:rFonts w:ascii="Arial" w:hAnsi="Arial" w:cs="Arial"/>
          <w:sz w:val="24"/>
          <w:lang w:val="es-ES"/>
        </w:rPr>
        <w:t>(25%).-</w:t>
      </w:r>
    </w:p>
    <w:p w14:paraId="07C2A21F" w14:textId="5546688F" w:rsidR="006F01BD" w:rsidRPr="006F01BD" w:rsidRDefault="006F01BD" w:rsidP="00AB7782">
      <w:pPr>
        <w:spacing w:after="0" w:line="360" w:lineRule="auto"/>
        <w:jc w:val="both"/>
        <w:rPr>
          <w:rFonts w:ascii="Arial" w:hAnsi="Arial" w:cs="Arial"/>
          <w:sz w:val="24"/>
          <w:lang w:val="es-ES"/>
        </w:rPr>
      </w:pPr>
      <w:r w:rsidRPr="006F01BD">
        <w:rPr>
          <w:rFonts w:ascii="Arial" w:hAnsi="Arial" w:cs="Arial"/>
          <w:b/>
          <w:sz w:val="24"/>
          <w:u w:val="single"/>
          <w:lang w:val="es-ES"/>
        </w:rPr>
        <w:t xml:space="preserve">Artículo </w:t>
      </w:r>
      <w:r w:rsidR="00423AE8">
        <w:rPr>
          <w:rFonts w:ascii="Arial" w:hAnsi="Arial" w:cs="Arial"/>
          <w:b/>
          <w:sz w:val="24"/>
          <w:u w:val="single"/>
          <w:lang w:val="es-ES"/>
        </w:rPr>
        <w:t>187</w:t>
      </w:r>
      <w:r w:rsidRPr="006F01BD">
        <w:rPr>
          <w:rFonts w:ascii="Arial" w:hAnsi="Arial" w:cs="Arial"/>
          <w:b/>
          <w:sz w:val="24"/>
          <w:u w:val="single"/>
          <w:lang w:val="es-ES"/>
        </w:rPr>
        <w:t>.-</w:t>
      </w:r>
      <w:r w:rsidRPr="006F01BD">
        <w:rPr>
          <w:rFonts w:ascii="Arial" w:hAnsi="Arial" w:cs="Arial"/>
          <w:sz w:val="24"/>
          <w:lang w:val="es-ES"/>
        </w:rPr>
        <w:t xml:space="preserve"> Por la </w:t>
      </w:r>
      <w:proofErr w:type="spellStart"/>
      <w:r w:rsidRPr="006F01BD">
        <w:rPr>
          <w:rFonts w:ascii="Arial" w:hAnsi="Arial" w:cs="Arial"/>
          <w:sz w:val="24"/>
          <w:lang w:val="es-ES"/>
        </w:rPr>
        <w:t>visación</w:t>
      </w:r>
      <w:proofErr w:type="spellEnd"/>
      <w:r w:rsidRPr="006F01BD">
        <w:rPr>
          <w:rFonts w:ascii="Arial" w:hAnsi="Arial" w:cs="Arial"/>
          <w:sz w:val="24"/>
          <w:lang w:val="es-ES"/>
        </w:rPr>
        <w:t xml:space="preserve"> de planos para ser presentados ante Instituciones </w:t>
      </w:r>
      <w:r w:rsidR="00AB7782">
        <w:rPr>
          <w:rFonts w:ascii="Arial" w:hAnsi="Arial" w:cs="Arial"/>
          <w:sz w:val="24"/>
          <w:lang w:val="es-ES"/>
        </w:rPr>
        <w:br/>
        <w:t xml:space="preserve">                        </w:t>
      </w:r>
      <w:r w:rsidRPr="006F01BD">
        <w:rPr>
          <w:rFonts w:ascii="Arial" w:hAnsi="Arial" w:cs="Arial"/>
          <w:sz w:val="24"/>
          <w:lang w:val="es-ES"/>
        </w:rPr>
        <w:t xml:space="preserve">de crédito, se abonará el </w:t>
      </w:r>
      <w:r w:rsidR="00AB7782" w:rsidRPr="006F01BD">
        <w:rPr>
          <w:rFonts w:ascii="Arial" w:hAnsi="Arial" w:cs="Arial"/>
          <w:sz w:val="24"/>
          <w:lang w:val="es-ES"/>
        </w:rPr>
        <w:t xml:space="preserve">Diez </w:t>
      </w:r>
      <w:r w:rsidRPr="006F01BD">
        <w:rPr>
          <w:rFonts w:ascii="Arial" w:hAnsi="Arial" w:cs="Arial"/>
          <w:sz w:val="24"/>
          <w:lang w:val="es-ES"/>
        </w:rPr>
        <w:t xml:space="preserve">por </w:t>
      </w:r>
      <w:r w:rsidR="00AB7782" w:rsidRPr="006F01BD">
        <w:rPr>
          <w:rFonts w:ascii="Arial" w:hAnsi="Arial" w:cs="Arial"/>
          <w:sz w:val="24"/>
          <w:lang w:val="es-ES"/>
        </w:rPr>
        <w:t xml:space="preserve">Ciento </w:t>
      </w:r>
      <w:r w:rsidRPr="006F01BD">
        <w:rPr>
          <w:rFonts w:ascii="Arial" w:hAnsi="Arial" w:cs="Arial"/>
          <w:sz w:val="24"/>
          <w:lang w:val="es-ES"/>
        </w:rPr>
        <w:t xml:space="preserve">(10%) de las </w:t>
      </w:r>
      <w:r w:rsidR="00AB7782" w:rsidRPr="006F01BD">
        <w:rPr>
          <w:rFonts w:ascii="Arial" w:hAnsi="Arial" w:cs="Arial"/>
          <w:sz w:val="24"/>
          <w:lang w:val="es-ES"/>
        </w:rPr>
        <w:t xml:space="preserve">Tasas </w:t>
      </w:r>
      <w:r w:rsidRPr="006F01BD">
        <w:rPr>
          <w:rFonts w:ascii="Arial" w:hAnsi="Arial" w:cs="Arial"/>
          <w:sz w:val="24"/>
          <w:lang w:val="es-ES"/>
        </w:rPr>
        <w:t>que correspondan. Este importe se deducirá del monto que se liquide al aprobar definitivamente los planos.-</w:t>
      </w:r>
    </w:p>
    <w:p w14:paraId="50D23E0D" w14:textId="66891668" w:rsidR="006F01BD" w:rsidRPr="006F01BD" w:rsidRDefault="006F01BD" w:rsidP="00AB7782">
      <w:pPr>
        <w:spacing w:after="0" w:line="360" w:lineRule="auto"/>
        <w:jc w:val="both"/>
        <w:rPr>
          <w:rFonts w:ascii="Arial" w:hAnsi="Arial" w:cs="Arial"/>
          <w:sz w:val="24"/>
          <w:lang w:val="es-ES"/>
        </w:rPr>
      </w:pPr>
      <w:r w:rsidRPr="006F01BD">
        <w:rPr>
          <w:rFonts w:ascii="Arial" w:hAnsi="Arial" w:cs="Arial"/>
          <w:b/>
          <w:sz w:val="24"/>
          <w:u w:val="single"/>
          <w:lang w:val="es-ES"/>
        </w:rPr>
        <w:t xml:space="preserve">Artículo </w:t>
      </w:r>
      <w:r w:rsidR="00423AE8">
        <w:rPr>
          <w:rFonts w:ascii="Arial" w:hAnsi="Arial" w:cs="Arial"/>
          <w:b/>
          <w:sz w:val="24"/>
          <w:u w:val="single"/>
          <w:lang w:val="es-ES"/>
        </w:rPr>
        <w:t>188</w:t>
      </w:r>
      <w:r w:rsidRPr="006F01BD">
        <w:rPr>
          <w:rFonts w:ascii="Arial" w:hAnsi="Arial" w:cs="Arial"/>
          <w:b/>
          <w:sz w:val="24"/>
          <w:u w:val="single"/>
          <w:lang w:val="es-ES"/>
        </w:rPr>
        <w:t>.-</w:t>
      </w:r>
      <w:r w:rsidRPr="006F01BD">
        <w:rPr>
          <w:rFonts w:ascii="Arial" w:hAnsi="Arial" w:cs="Arial"/>
          <w:sz w:val="24"/>
          <w:lang w:val="es-ES"/>
        </w:rPr>
        <w:t xml:space="preserve"> Por cada permiso de demolición que no sea para nueva</w:t>
      </w:r>
      <w:r w:rsidR="00AB7782">
        <w:rPr>
          <w:rFonts w:ascii="Arial" w:hAnsi="Arial" w:cs="Arial"/>
          <w:sz w:val="24"/>
          <w:lang w:val="es-ES"/>
        </w:rPr>
        <w:t xml:space="preserve"> </w:t>
      </w:r>
      <w:r w:rsidR="00AB7782">
        <w:rPr>
          <w:rFonts w:ascii="Arial" w:hAnsi="Arial" w:cs="Arial"/>
          <w:sz w:val="24"/>
          <w:lang w:val="es-ES"/>
        </w:rPr>
        <w:br/>
        <w:t xml:space="preserve">                           </w:t>
      </w:r>
      <w:r w:rsidRPr="006F01BD">
        <w:rPr>
          <w:rFonts w:ascii="Arial" w:hAnsi="Arial" w:cs="Arial"/>
          <w:sz w:val="24"/>
          <w:lang w:val="es-ES"/>
        </w:rPr>
        <w:t xml:space="preserve">construcción inmediata, se abonará una </w:t>
      </w:r>
      <w:r w:rsidR="00423AE8" w:rsidRPr="006F01BD">
        <w:rPr>
          <w:rFonts w:ascii="Arial" w:hAnsi="Arial" w:cs="Arial"/>
          <w:sz w:val="24"/>
          <w:lang w:val="es-ES"/>
        </w:rPr>
        <w:t xml:space="preserve">Tasa </w:t>
      </w:r>
      <w:r w:rsidRPr="006F01BD">
        <w:rPr>
          <w:rFonts w:ascii="Arial" w:hAnsi="Arial" w:cs="Arial"/>
          <w:sz w:val="24"/>
          <w:lang w:val="es-ES"/>
        </w:rPr>
        <w:t>que determinará la Ordenanza Impositiva Anual.-</w:t>
      </w:r>
    </w:p>
    <w:p w14:paraId="41B62FE9" w14:textId="68DF933A" w:rsidR="006F01BD" w:rsidRPr="006F01BD" w:rsidRDefault="006F01BD" w:rsidP="00AB7782">
      <w:pPr>
        <w:spacing w:after="0" w:line="360" w:lineRule="auto"/>
        <w:jc w:val="both"/>
        <w:rPr>
          <w:rFonts w:ascii="Arial" w:hAnsi="Arial" w:cs="Arial"/>
          <w:sz w:val="24"/>
          <w:lang w:val="es-ES"/>
        </w:rPr>
      </w:pPr>
      <w:r w:rsidRPr="006F01BD">
        <w:rPr>
          <w:rFonts w:ascii="Arial" w:hAnsi="Arial" w:cs="Arial"/>
          <w:b/>
          <w:sz w:val="24"/>
          <w:u w:val="single"/>
          <w:lang w:val="es-ES"/>
        </w:rPr>
        <w:t xml:space="preserve">Artículo </w:t>
      </w:r>
      <w:r w:rsidR="00423AE8">
        <w:rPr>
          <w:rFonts w:ascii="Arial" w:hAnsi="Arial" w:cs="Arial"/>
          <w:b/>
          <w:sz w:val="24"/>
          <w:u w:val="single"/>
          <w:lang w:val="es-ES"/>
        </w:rPr>
        <w:t>189</w:t>
      </w:r>
      <w:r w:rsidRPr="006F01BD">
        <w:rPr>
          <w:rFonts w:ascii="Arial" w:hAnsi="Arial" w:cs="Arial"/>
          <w:b/>
          <w:sz w:val="24"/>
          <w:u w:val="single"/>
          <w:lang w:val="es-ES"/>
        </w:rPr>
        <w:t>.-</w:t>
      </w:r>
      <w:r w:rsidRPr="006F01BD">
        <w:rPr>
          <w:rFonts w:ascii="Arial" w:hAnsi="Arial" w:cs="Arial"/>
          <w:sz w:val="24"/>
          <w:lang w:val="es-ES"/>
        </w:rPr>
        <w:t xml:space="preserve"> En los casos de construcciones de propiedad horizontal las </w:t>
      </w:r>
      <w:r w:rsidR="00AB7782" w:rsidRPr="006F01BD">
        <w:rPr>
          <w:rFonts w:ascii="Arial" w:hAnsi="Arial" w:cs="Arial"/>
          <w:sz w:val="24"/>
          <w:lang w:val="es-ES"/>
        </w:rPr>
        <w:t xml:space="preserve">Tasas </w:t>
      </w:r>
      <w:r w:rsidR="00AB7782">
        <w:rPr>
          <w:rFonts w:ascii="Arial" w:hAnsi="Arial" w:cs="Arial"/>
          <w:sz w:val="24"/>
          <w:lang w:val="es-ES"/>
        </w:rPr>
        <w:br/>
        <w:t xml:space="preserve">                        </w:t>
      </w:r>
      <w:r w:rsidRPr="006F01BD">
        <w:rPr>
          <w:rFonts w:ascii="Arial" w:hAnsi="Arial" w:cs="Arial"/>
          <w:sz w:val="24"/>
          <w:lang w:val="es-ES"/>
        </w:rPr>
        <w:t>se liquidarán por propietario, tomando los valores que corresponden a cada uno de ellos por su piso o departamento, más la parte</w:t>
      </w:r>
      <w:r w:rsidR="00AB7782">
        <w:rPr>
          <w:rFonts w:ascii="Arial" w:hAnsi="Arial" w:cs="Arial"/>
          <w:sz w:val="24"/>
          <w:lang w:val="es-ES"/>
        </w:rPr>
        <w:t xml:space="preserve"> </w:t>
      </w:r>
      <w:r w:rsidRPr="006F01BD">
        <w:rPr>
          <w:rFonts w:ascii="Arial" w:hAnsi="Arial" w:cs="Arial"/>
          <w:sz w:val="24"/>
          <w:lang w:val="es-ES"/>
        </w:rPr>
        <w:t>proporcional en los bienes comunes en el inmueble. Será obligación de los propietarios presentar conjuntamente con los planos, el contrato o reglamento de copropiedad inscripto en el Registr</w:t>
      </w:r>
      <w:r w:rsidR="00423AE8">
        <w:rPr>
          <w:rFonts w:ascii="Arial" w:hAnsi="Arial" w:cs="Arial"/>
          <w:sz w:val="24"/>
          <w:lang w:val="es-ES"/>
        </w:rPr>
        <w:t>o</w:t>
      </w:r>
      <w:r w:rsidRPr="006F01BD">
        <w:rPr>
          <w:rFonts w:ascii="Arial" w:hAnsi="Arial" w:cs="Arial"/>
          <w:sz w:val="24"/>
          <w:lang w:val="es-ES"/>
        </w:rPr>
        <w:t xml:space="preserve"> Real de la propiedad.-</w:t>
      </w:r>
    </w:p>
    <w:p w14:paraId="0558CEB9" w14:textId="58051985" w:rsidR="006F01BD" w:rsidRPr="006F01BD" w:rsidRDefault="006F01BD" w:rsidP="00AB7782">
      <w:pPr>
        <w:spacing w:after="0" w:line="360" w:lineRule="auto"/>
        <w:jc w:val="both"/>
        <w:rPr>
          <w:rFonts w:ascii="Arial" w:hAnsi="Arial" w:cs="Arial"/>
          <w:sz w:val="24"/>
          <w:lang w:val="es-ES"/>
        </w:rPr>
      </w:pPr>
      <w:r w:rsidRPr="006F01BD">
        <w:rPr>
          <w:rFonts w:ascii="Arial" w:hAnsi="Arial" w:cs="Arial"/>
          <w:b/>
          <w:sz w:val="24"/>
          <w:u w:val="single"/>
          <w:lang w:val="es-ES"/>
        </w:rPr>
        <w:t xml:space="preserve">Artículo </w:t>
      </w:r>
      <w:r w:rsidR="00423AE8">
        <w:rPr>
          <w:rFonts w:ascii="Arial" w:hAnsi="Arial" w:cs="Arial"/>
          <w:b/>
          <w:sz w:val="24"/>
          <w:u w:val="single"/>
          <w:lang w:val="es-ES"/>
        </w:rPr>
        <w:t>19</w:t>
      </w:r>
      <w:r w:rsidRPr="006F01BD">
        <w:rPr>
          <w:rFonts w:ascii="Arial" w:hAnsi="Arial" w:cs="Arial"/>
          <w:b/>
          <w:sz w:val="24"/>
          <w:u w:val="single"/>
          <w:lang w:val="es-ES"/>
        </w:rPr>
        <w:t>0.-</w:t>
      </w:r>
      <w:r w:rsidRPr="006F01BD">
        <w:rPr>
          <w:rFonts w:ascii="Arial" w:hAnsi="Arial" w:cs="Arial"/>
          <w:sz w:val="24"/>
          <w:lang w:val="es-ES"/>
        </w:rPr>
        <w:t xml:space="preserve"> Los propietarios y/o constructores que inicien obras sin previa</w:t>
      </w:r>
      <w:r w:rsidR="00AB7782">
        <w:rPr>
          <w:rFonts w:ascii="Arial" w:hAnsi="Arial" w:cs="Arial"/>
          <w:sz w:val="24"/>
          <w:lang w:val="es-ES"/>
        </w:rPr>
        <w:t xml:space="preserve"> </w:t>
      </w:r>
      <w:r w:rsidR="00AB7782">
        <w:rPr>
          <w:rFonts w:ascii="Arial" w:hAnsi="Arial" w:cs="Arial"/>
          <w:sz w:val="24"/>
          <w:lang w:val="es-ES"/>
        </w:rPr>
        <w:br/>
        <w:t xml:space="preserve">                         </w:t>
      </w:r>
      <w:r w:rsidRPr="006F01BD">
        <w:rPr>
          <w:rFonts w:ascii="Arial" w:hAnsi="Arial" w:cs="Arial"/>
          <w:sz w:val="24"/>
          <w:lang w:val="es-ES"/>
        </w:rPr>
        <w:t>aprobación Municipal, serán pasibles de multas que determinará la Ordenanza Impositiva Anual.-</w:t>
      </w:r>
    </w:p>
    <w:p w14:paraId="6B01E406" w14:textId="56B0DE6E" w:rsidR="006F01BD" w:rsidRPr="00AB7782" w:rsidRDefault="006F01BD" w:rsidP="00AB7782">
      <w:pPr>
        <w:spacing w:after="0" w:line="360" w:lineRule="auto"/>
        <w:jc w:val="center"/>
        <w:rPr>
          <w:rFonts w:ascii="Arial" w:hAnsi="Arial" w:cs="Arial"/>
          <w:b/>
          <w:sz w:val="24"/>
          <w:u w:val="single"/>
          <w:lang w:val="es-ES"/>
        </w:rPr>
      </w:pPr>
      <w:r w:rsidRPr="00AB7782">
        <w:rPr>
          <w:rFonts w:ascii="Arial" w:hAnsi="Arial" w:cs="Arial"/>
          <w:b/>
          <w:sz w:val="24"/>
          <w:u w:val="single"/>
          <w:lang w:val="es-ES"/>
        </w:rPr>
        <w:t xml:space="preserve">TITULO </w:t>
      </w:r>
      <w:r w:rsidR="00423AE8">
        <w:rPr>
          <w:rFonts w:ascii="Arial" w:hAnsi="Arial" w:cs="Arial"/>
          <w:b/>
          <w:sz w:val="24"/>
          <w:u w:val="single"/>
          <w:lang w:val="es-ES"/>
        </w:rPr>
        <w:t>I</w:t>
      </w:r>
      <w:r w:rsidRPr="00AB7782">
        <w:rPr>
          <w:rFonts w:ascii="Arial" w:hAnsi="Arial" w:cs="Arial"/>
          <w:b/>
          <w:sz w:val="24"/>
          <w:u w:val="single"/>
          <w:lang w:val="es-ES"/>
        </w:rPr>
        <w:t>X</w:t>
      </w:r>
    </w:p>
    <w:p w14:paraId="4295A94C" w14:textId="147220D5" w:rsidR="006F01BD" w:rsidRPr="00AB7782" w:rsidRDefault="006F01BD" w:rsidP="00AB7782">
      <w:pPr>
        <w:spacing w:after="0" w:line="360" w:lineRule="auto"/>
        <w:jc w:val="center"/>
        <w:rPr>
          <w:rFonts w:ascii="Arial" w:hAnsi="Arial" w:cs="Arial"/>
          <w:b/>
          <w:sz w:val="24"/>
          <w:u w:val="single"/>
          <w:lang w:val="es-ES"/>
        </w:rPr>
      </w:pPr>
      <w:r w:rsidRPr="00AB7782">
        <w:rPr>
          <w:rFonts w:ascii="Arial" w:hAnsi="Arial" w:cs="Arial"/>
          <w:b/>
          <w:sz w:val="24"/>
          <w:u w:val="single"/>
          <w:lang w:val="es-ES"/>
        </w:rPr>
        <w:t>INSPECCIÓN DE INSTALACIONES ELÉCTRICAS Y MECÁNICAS Y APROBACIÓN DE PLANOS</w:t>
      </w:r>
    </w:p>
    <w:p w14:paraId="028CB0D7" w14:textId="06BD8C67" w:rsidR="006F01BD" w:rsidRPr="006F01BD" w:rsidRDefault="006F01BD" w:rsidP="00423AE8">
      <w:pPr>
        <w:spacing w:after="0" w:line="360" w:lineRule="auto"/>
        <w:jc w:val="both"/>
        <w:rPr>
          <w:rFonts w:ascii="Arial" w:hAnsi="Arial" w:cs="Arial"/>
          <w:b/>
          <w:sz w:val="24"/>
          <w:lang w:val="es-ES"/>
        </w:rPr>
      </w:pPr>
      <w:r w:rsidRPr="006F01BD">
        <w:rPr>
          <w:rFonts w:ascii="Arial" w:hAnsi="Arial" w:cs="Arial"/>
          <w:b/>
          <w:sz w:val="24"/>
          <w:u w:val="single"/>
          <w:lang w:val="es-ES"/>
        </w:rPr>
        <w:t xml:space="preserve">Artículo </w:t>
      </w:r>
      <w:r w:rsidR="00423AE8">
        <w:rPr>
          <w:rFonts w:ascii="Arial" w:hAnsi="Arial" w:cs="Arial"/>
          <w:b/>
          <w:sz w:val="24"/>
          <w:u w:val="single"/>
          <w:lang w:val="es-ES"/>
        </w:rPr>
        <w:t>191</w:t>
      </w:r>
      <w:r w:rsidRPr="006F01BD">
        <w:rPr>
          <w:rFonts w:ascii="Arial" w:hAnsi="Arial" w:cs="Arial"/>
          <w:b/>
          <w:sz w:val="24"/>
          <w:u w:val="single"/>
          <w:lang w:val="es-ES"/>
        </w:rPr>
        <w:t>.-</w:t>
      </w:r>
      <w:r w:rsidRPr="006F01BD">
        <w:rPr>
          <w:rFonts w:ascii="Arial" w:hAnsi="Arial" w:cs="Arial"/>
          <w:sz w:val="24"/>
          <w:lang w:val="es-ES"/>
        </w:rPr>
        <w:t xml:space="preserve"> Por los servicios de fiscalización, vigilancia, controles o inspección</w:t>
      </w:r>
      <w:r w:rsidR="00423AE8">
        <w:rPr>
          <w:rFonts w:ascii="Arial" w:hAnsi="Arial" w:cs="Arial"/>
          <w:sz w:val="24"/>
          <w:lang w:val="es-ES"/>
        </w:rPr>
        <w:t xml:space="preserve"> </w:t>
      </w:r>
      <w:r w:rsidR="00423AE8">
        <w:rPr>
          <w:rFonts w:ascii="Arial" w:hAnsi="Arial" w:cs="Arial"/>
          <w:sz w:val="24"/>
          <w:lang w:val="es-ES"/>
        </w:rPr>
        <w:br/>
        <w:t xml:space="preserve">                        </w:t>
      </w:r>
      <w:r w:rsidRPr="006F01BD">
        <w:rPr>
          <w:rFonts w:ascii="Arial" w:hAnsi="Arial" w:cs="Arial"/>
          <w:sz w:val="24"/>
          <w:lang w:val="es-ES"/>
        </w:rPr>
        <w:t xml:space="preserve">de extensión de cableado en el subsuelo y espacio aéreo municipal, instalaciones eléctricas, mecánicas, electromecánicas, generadores, motores y fuerza motriz que presta la Municipalidad, están sujetos a la </w:t>
      </w:r>
      <w:r w:rsidR="00423AE8" w:rsidRPr="006F01BD">
        <w:rPr>
          <w:rFonts w:ascii="Arial" w:hAnsi="Arial" w:cs="Arial"/>
          <w:sz w:val="24"/>
          <w:lang w:val="es-ES"/>
        </w:rPr>
        <w:t xml:space="preserve">Tasa </w:t>
      </w:r>
      <w:r w:rsidRPr="006F01BD">
        <w:rPr>
          <w:rFonts w:ascii="Arial" w:hAnsi="Arial" w:cs="Arial"/>
          <w:sz w:val="24"/>
          <w:lang w:val="es-ES"/>
        </w:rPr>
        <w:t>que determine la Ordenanza Impositiva Anual.-</w:t>
      </w:r>
    </w:p>
    <w:p w14:paraId="6A68CE9E" w14:textId="126B5070" w:rsidR="006F01BD" w:rsidRPr="006F01BD" w:rsidRDefault="006F01BD" w:rsidP="00423AE8">
      <w:pPr>
        <w:spacing w:after="0" w:line="360" w:lineRule="auto"/>
        <w:jc w:val="both"/>
        <w:rPr>
          <w:rFonts w:ascii="Arial" w:hAnsi="Arial" w:cs="Arial"/>
          <w:sz w:val="24"/>
          <w:lang w:val="es-ES"/>
        </w:rPr>
      </w:pPr>
      <w:r w:rsidRPr="006F01BD">
        <w:rPr>
          <w:rFonts w:ascii="Arial" w:hAnsi="Arial" w:cs="Arial"/>
          <w:b/>
          <w:sz w:val="24"/>
          <w:u w:val="single"/>
          <w:lang w:val="es-ES"/>
        </w:rPr>
        <w:t xml:space="preserve">Artículo </w:t>
      </w:r>
      <w:r w:rsidR="00423AE8">
        <w:rPr>
          <w:rFonts w:ascii="Arial" w:hAnsi="Arial" w:cs="Arial"/>
          <w:b/>
          <w:sz w:val="24"/>
          <w:u w:val="single"/>
          <w:lang w:val="es-ES"/>
        </w:rPr>
        <w:t>192</w:t>
      </w:r>
      <w:r w:rsidRPr="006F01BD">
        <w:rPr>
          <w:rFonts w:ascii="Arial" w:hAnsi="Arial" w:cs="Arial"/>
          <w:b/>
          <w:sz w:val="24"/>
          <w:u w:val="single"/>
          <w:lang w:val="es-ES"/>
        </w:rPr>
        <w:t>.-</w:t>
      </w:r>
      <w:r w:rsidRPr="006F01BD">
        <w:rPr>
          <w:rFonts w:ascii="Arial" w:hAnsi="Arial" w:cs="Arial"/>
          <w:sz w:val="24"/>
          <w:lang w:val="es-ES"/>
        </w:rPr>
        <w:t xml:space="preserve"> Para la aprobación de planos de instalaciones eléctricas en</w:t>
      </w:r>
      <w:r w:rsidR="00423AE8">
        <w:rPr>
          <w:rFonts w:ascii="Arial" w:hAnsi="Arial" w:cs="Arial"/>
          <w:sz w:val="24"/>
          <w:lang w:val="es-ES"/>
        </w:rPr>
        <w:t xml:space="preserve"> </w:t>
      </w:r>
      <w:r w:rsidR="00423AE8">
        <w:rPr>
          <w:rFonts w:ascii="Arial" w:hAnsi="Arial" w:cs="Arial"/>
          <w:sz w:val="24"/>
          <w:lang w:val="es-ES"/>
        </w:rPr>
        <w:br/>
        <w:t xml:space="preserve">                          </w:t>
      </w:r>
      <w:r w:rsidRPr="006F01BD">
        <w:rPr>
          <w:rFonts w:ascii="Arial" w:hAnsi="Arial" w:cs="Arial"/>
          <w:sz w:val="24"/>
          <w:lang w:val="es-ES"/>
        </w:rPr>
        <w:t xml:space="preserve">inmuebles o ampliación de instalaciones, por cada medidor, se abonará la </w:t>
      </w:r>
      <w:r w:rsidR="00423AE8" w:rsidRPr="006F01BD">
        <w:rPr>
          <w:rFonts w:ascii="Arial" w:hAnsi="Arial" w:cs="Arial"/>
          <w:sz w:val="24"/>
          <w:lang w:val="es-ES"/>
        </w:rPr>
        <w:t xml:space="preserve">Tasa </w:t>
      </w:r>
      <w:r w:rsidRPr="006F01BD">
        <w:rPr>
          <w:rFonts w:ascii="Arial" w:hAnsi="Arial" w:cs="Arial"/>
          <w:sz w:val="24"/>
          <w:lang w:val="es-ES"/>
        </w:rPr>
        <w:t>que determin</w:t>
      </w:r>
      <w:r w:rsidR="00F16ED0">
        <w:rPr>
          <w:rFonts w:ascii="Arial" w:hAnsi="Arial" w:cs="Arial"/>
          <w:sz w:val="24"/>
          <w:lang w:val="es-ES"/>
        </w:rPr>
        <w:t>e</w:t>
      </w:r>
      <w:r w:rsidRPr="006F01BD">
        <w:rPr>
          <w:rFonts w:ascii="Arial" w:hAnsi="Arial" w:cs="Arial"/>
          <w:sz w:val="24"/>
          <w:lang w:val="es-ES"/>
        </w:rPr>
        <w:t xml:space="preserve"> la Ordenanza Impositiva Anual.-</w:t>
      </w:r>
    </w:p>
    <w:p w14:paraId="51CB6B2D" w14:textId="372F45A9" w:rsidR="006F01BD" w:rsidRPr="006F01BD" w:rsidRDefault="006F01BD" w:rsidP="00423AE8">
      <w:pPr>
        <w:spacing w:after="0" w:line="360" w:lineRule="auto"/>
        <w:jc w:val="both"/>
        <w:rPr>
          <w:rFonts w:ascii="Arial" w:hAnsi="Arial" w:cs="Arial"/>
          <w:sz w:val="24"/>
          <w:lang w:val="es-ES"/>
        </w:rPr>
      </w:pPr>
      <w:r w:rsidRPr="006F01BD">
        <w:rPr>
          <w:rFonts w:ascii="Arial" w:hAnsi="Arial" w:cs="Arial"/>
          <w:b/>
          <w:sz w:val="24"/>
          <w:u w:val="single"/>
          <w:lang w:val="es-ES"/>
        </w:rPr>
        <w:t xml:space="preserve">Artículo </w:t>
      </w:r>
      <w:r w:rsidR="00423AE8">
        <w:rPr>
          <w:rFonts w:ascii="Arial" w:hAnsi="Arial" w:cs="Arial"/>
          <w:b/>
          <w:sz w:val="24"/>
          <w:u w:val="single"/>
          <w:lang w:val="es-ES"/>
        </w:rPr>
        <w:t>193</w:t>
      </w:r>
      <w:r w:rsidRPr="006F01BD">
        <w:rPr>
          <w:rFonts w:ascii="Arial" w:hAnsi="Arial" w:cs="Arial"/>
          <w:b/>
          <w:sz w:val="24"/>
          <w:u w:val="single"/>
          <w:lang w:val="es-ES"/>
        </w:rPr>
        <w:t>.-</w:t>
      </w:r>
      <w:r w:rsidRPr="006F01BD">
        <w:rPr>
          <w:rFonts w:ascii="Arial" w:hAnsi="Arial" w:cs="Arial"/>
          <w:sz w:val="24"/>
          <w:lang w:val="es-ES"/>
        </w:rPr>
        <w:t xml:space="preserve"> Por la aprobación de planos para la instalación de motores,</w:t>
      </w:r>
      <w:r w:rsidR="00423AE8">
        <w:rPr>
          <w:rFonts w:ascii="Arial" w:hAnsi="Arial" w:cs="Arial"/>
          <w:sz w:val="24"/>
          <w:lang w:val="es-ES"/>
        </w:rPr>
        <w:t xml:space="preserve"> </w:t>
      </w:r>
      <w:r w:rsidR="00423AE8">
        <w:rPr>
          <w:rFonts w:ascii="Arial" w:hAnsi="Arial" w:cs="Arial"/>
          <w:sz w:val="24"/>
          <w:lang w:val="es-ES"/>
        </w:rPr>
        <w:br/>
        <w:t xml:space="preserve">                          </w:t>
      </w:r>
      <w:r w:rsidRPr="006F01BD">
        <w:rPr>
          <w:rFonts w:ascii="Arial" w:hAnsi="Arial" w:cs="Arial"/>
          <w:sz w:val="24"/>
          <w:lang w:val="es-ES"/>
        </w:rPr>
        <w:t xml:space="preserve">cualquiera sea su fuente de alimentación, tipo o destino, con excepción de los destinados a uso familiar, se cobrará la </w:t>
      </w:r>
      <w:r w:rsidR="00F16ED0" w:rsidRPr="006F01BD">
        <w:rPr>
          <w:rFonts w:ascii="Arial" w:hAnsi="Arial" w:cs="Arial"/>
          <w:sz w:val="24"/>
          <w:lang w:val="es-ES"/>
        </w:rPr>
        <w:t xml:space="preserve">Tasa </w:t>
      </w:r>
      <w:r w:rsidRPr="006F01BD">
        <w:rPr>
          <w:rFonts w:ascii="Arial" w:hAnsi="Arial" w:cs="Arial"/>
          <w:sz w:val="24"/>
          <w:lang w:val="es-ES"/>
        </w:rPr>
        <w:t>que determin</w:t>
      </w:r>
      <w:r w:rsidR="00F16ED0">
        <w:rPr>
          <w:rFonts w:ascii="Arial" w:hAnsi="Arial" w:cs="Arial"/>
          <w:sz w:val="24"/>
          <w:lang w:val="es-ES"/>
        </w:rPr>
        <w:t>e</w:t>
      </w:r>
      <w:r w:rsidRPr="006F01BD">
        <w:rPr>
          <w:rFonts w:ascii="Arial" w:hAnsi="Arial" w:cs="Arial"/>
          <w:sz w:val="24"/>
          <w:lang w:val="es-ES"/>
        </w:rPr>
        <w:t xml:space="preserve"> la Ordenanza Impositiva Anual.-</w:t>
      </w:r>
    </w:p>
    <w:p w14:paraId="03DB7DC9" w14:textId="03F9AF5D" w:rsidR="006F01BD" w:rsidRPr="00F16ED0" w:rsidRDefault="006F01BD" w:rsidP="00F16ED0">
      <w:pPr>
        <w:spacing w:after="0" w:line="360" w:lineRule="auto"/>
        <w:jc w:val="center"/>
        <w:rPr>
          <w:rFonts w:ascii="Arial" w:hAnsi="Arial" w:cs="Arial"/>
          <w:b/>
          <w:sz w:val="24"/>
          <w:u w:val="single"/>
          <w:lang w:val="es-ES"/>
        </w:rPr>
      </w:pPr>
      <w:r w:rsidRPr="00F16ED0">
        <w:rPr>
          <w:rFonts w:ascii="Arial" w:hAnsi="Arial" w:cs="Arial"/>
          <w:b/>
          <w:sz w:val="24"/>
          <w:u w:val="single"/>
          <w:lang w:val="es-ES"/>
        </w:rPr>
        <w:t>TITULO X</w:t>
      </w:r>
    </w:p>
    <w:p w14:paraId="167532BB" w14:textId="77777777" w:rsidR="006F01BD" w:rsidRPr="00F16ED0" w:rsidRDefault="006F01BD" w:rsidP="00F16ED0">
      <w:pPr>
        <w:spacing w:after="0" w:line="360" w:lineRule="auto"/>
        <w:jc w:val="center"/>
        <w:rPr>
          <w:rFonts w:ascii="Arial" w:hAnsi="Arial" w:cs="Arial"/>
          <w:sz w:val="24"/>
          <w:u w:val="single"/>
          <w:lang w:val="es-ES"/>
        </w:rPr>
      </w:pPr>
      <w:r w:rsidRPr="00F16ED0">
        <w:rPr>
          <w:rFonts w:ascii="Arial" w:hAnsi="Arial" w:cs="Arial"/>
          <w:b/>
          <w:sz w:val="24"/>
          <w:u w:val="single"/>
          <w:lang w:val="es-ES"/>
        </w:rPr>
        <w:t>TASAS RETRIBUTIVAS POR SERVICIOS ADMINISTRATIVOS</w:t>
      </w:r>
    </w:p>
    <w:p w14:paraId="2927F7F1" w14:textId="2B8B8C5E" w:rsidR="006F01BD" w:rsidRPr="006F01BD" w:rsidRDefault="006F01BD" w:rsidP="00F16ED0">
      <w:pPr>
        <w:spacing w:after="0" w:line="360" w:lineRule="auto"/>
        <w:jc w:val="both"/>
        <w:rPr>
          <w:rFonts w:ascii="Arial" w:hAnsi="Arial" w:cs="Arial"/>
          <w:sz w:val="24"/>
          <w:lang w:val="es-ES"/>
        </w:rPr>
      </w:pPr>
      <w:r w:rsidRPr="006F01BD">
        <w:rPr>
          <w:rFonts w:ascii="Arial" w:hAnsi="Arial" w:cs="Arial"/>
          <w:b/>
          <w:sz w:val="24"/>
          <w:u w:val="single"/>
          <w:lang w:val="es-ES"/>
        </w:rPr>
        <w:t>Artículo 1</w:t>
      </w:r>
      <w:r w:rsidR="00F16ED0">
        <w:rPr>
          <w:rFonts w:ascii="Arial" w:hAnsi="Arial" w:cs="Arial"/>
          <w:b/>
          <w:sz w:val="24"/>
          <w:u w:val="single"/>
          <w:lang w:val="es-ES"/>
        </w:rPr>
        <w:t>94</w:t>
      </w:r>
      <w:r w:rsidRPr="006F01BD">
        <w:rPr>
          <w:rFonts w:ascii="Arial" w:hAnsi="Arial" w:cs="Arial"/>
          <w:b/>
          <w:sz w:val="24"/>
          <w:u w:val="single"/>
          <w:lang w:val="es-ES"/>
        </w:rPr>
        <w:t>.-</w:t>
      </w:r>
      <w:r w:rsidRPr="006F01BD">
        <w:rPr>
          <w:rFonts w:ascii="Arial" w:hAnsi="Arial" w:cs="Arial"/>
          <w:sz w:val="24"/>
          <w:lang w:val="es-ES"/>
        </w:rPr>
        <w:t xml:space="preserve"> Toda persona que peticione ante la Municipalidad deberá</w:t>
      </w:r>
      <w:r w:rsidR="00F16ED0">
        <w:rPr>
          <w:rFonts w:ascii="Arial" w:hAnsi="Arial" w:cs="Arial"/>
          <w:sz w:val="24"/>
          <w:lang w:val="es-ES"/>
        </w:rPr>
        <w:t xml:space="preserve"> </w:t>
      </w:r>
      <w:r w:rsidR="00F16ED0">
        <w:rPr>
          <w:rFonts w:ascii="Arial" w:hAnsi="Arial" w:cs="Arial"/>
          <w:sz w:val="24"/>
          <w:lang w:val="es-ES"/>
        </w:rPr>
        <w:br/>
        <w:t xml:space="preserve">                           </w:t>
      </w:r>
      <w:r w:rsidRPr="006F01BD">
        <w:rPr>
          <w:rFonts w:ascii="Arial" w:hAnsi="Arial" w:cs="Arial"/>
          <w:sz w:val="24"/>
          <w:lang w:val="es-ES"/>
        </w:rPr>
        <w:t xml:space="preserve">presentarse abonando el sellado que determine la Ordenanza Impositiva Anual y abonar la </w:t>
      </w:r>
      <w:r w:rsidR="00F16ED0" w:rsidRPr="006F01BD">
        <w:rPr>
          <w:rFonts w:ascii="Arial" w:hAnsi="Arial" w:cs="Arial"/>
          <w:sz w:val="24"/>
          <w:lang w:val="es-ES"/>
        </w:rPr>
        <w:t xml:space="preserve">Tasa </w:t>
      </w:r>
      <w:r w:rsidRPr="006F01BD">
        <w:rPr>
          <w:rFonts w:ascii="Arial" w:hAnsi="Arial" w:cs="Arial"/>
          <w:sz w:val="24"/>
          <w:lang w:val="es-ES"/>
        </w:rPr>
        <w:t>que la misma determine para cada trámite, certificación o testimonio de cualquier naturaleza.-</w:t>
      </w:r>
    </w:p>
    <w:p w14:paraId="7D5FA161" w14:textId="243D1F2A" w:rsidR="006F01BD" w:rsidRPr="006F01BD" w:rsidRDefault="006F01BD" w:rsidP="00F16ED0">
      <w:pPr>
        <w:spacing w:after="0" w:line="360" w:lineRule="auto"/>
        <w:jc w:val="both"/>
        <w:rPr>
          <w:rFonts w:ascii="Arial" w:hAnsi="Arial" w:cs="Arial"/>
          <w:sz w:val="24"/>
          <w:lang w:val="es-ES"/>
        </w:rPr>
      </w:pPr>
      <w:r w:rsidRPr="006F01BD">
        <w:rPr>
          <w:rFonts w:ascii="Arial" w:hAnsi="Arial" w:cs="Arial"/>
          <w:b/>
          <w:sz w:val="24"/>
          <w:u w:val="single"/>
          <w:lang w:val="es-ES"/>
        </w:rPr>
        <w:t>Artículo 1</w:t>
      </w:r>
      <w:r w:rsidR="00F16ED0">
        <w:rPr>
          <w:rFonts w:ascii="Arial" w:hAnsi="Arial" w:cs="Arial"/>
          <w:b/>
          <w:sz w:val="24"/>
          <w:u w:val="single"/>
          <w:lang w:val="es-ES"/>
        </w:rPr>
        <w:t>95</w:t>
      </w:r>
      <w:r w:rsidRPr="006F01BD">
        <w:rPr>
          <w:rFonts w:ascii="Arial" w:hAnsi="Arial" w:cs="Arial"/>
          <w:b/>
          <w:sz w:val="24"/>
          <w:u w:val="single"/>
          <w:lang w:val="es-ES"/>
        </w:rPr>
        <w:t>.-</w:t>
      </w:r>
      <w:r w:rsidRPr="006F01BD">
        <w:rPr>
          <w:rFonts w:ascii="Arial" w:hAnsi="Arial" w:cs="Arial"/>
          <w:sz w:val="24"/>
          <w:lang w:val="es-ES"/>
        </w:rPr>
        <w:t xml:space="preserve"> Por cada protesto de documentos se abonará la </w:t>
      </w:r>
      <w:r w:rsidR="00F16ED0" w:rsidRPr="006F01BD">
        <w:rPr>
          <w:rFonts w:ascii="Arial" w:hAnsi="Arial" w:cs="Arial"/>
          <w:sz w:val="24"/>
          <w:lang w:val="es-ES"/>
        </w:rPr>
        <w:t xml:space="preserve">Tasa </w:t>
      </w:r>
      <w:r w:rsidRPr="006F01BD">
        <w:rPr>
          <w:rFonts w:ascii="Arial" w:hAnsi="Arial" w:cs="Arial"/>
          <w:sz w:val="24"/>
          <w:lang w:val="es-ES"/>
        </w:rPr>
        <w:t>que</w:t>
      </w:r>
      <w:r w:rsidR="00F16ED0">
        <w:rPr>
          <w:rFonts w:ascii="Arial" w:hAnsi="Arial" w:cs="Arial"/>
          <w:sz w:val="24"/>
          <w:lang w:val="es-ES"/>
        </w:rPr>
        <w:t xml:space="preserve"> </w:t>
      </w:r>
      <w:r w:rsidR="00F16ED0">
        <w:rPr>
          <w:rFonts w:ascii="Arial" w:hAnsi="Arial" w:cs="Arial"/>
          <w:sz w:val="24"/>
          <w:lang w:val="es-ES"/>
        </w:rPr>
        <w:br/>
        <w:t xml:space="preserve">                          </w:t>
      </w:r>
      <w:r w:rsidRPr="006F01BD">
        <w:rPr>
          <w:rFonts w:ascii="Arial" w:hAnsi="Arial" w:cs="Arial"/>
          <w:sz w:val="24"/>
          <w:lang w:val="es-ES"/>
        </w:rPr>
        <w:t>determine la Ordenanza Impositiva Anual.-</w:t>
      </w:r>
    </w:p>
    <w:p w14:paraId="30D78C49" w14:textId="650A292A" w:rsidR="006F01BD" w:rsidRPr="006F01BD" w:rsidRDefault="006F01BD" w:rsidP="00F16ED0">
      <w:pPr>
        <w:spacing w:after="0" w:line="360" w:lineRule="auto"/>
        <w:jc w:val="both"/>
        <w:rPr>
          <w:rFonts w:ascii="Arial" w:hAnsi="Arial" w:cs="Arial"/>
          <w:sz w:val="24"/>
          <w:lang w:val="es-ES"/>
        </w:rPr>
      </w:pPr>
      <w:r w:rsidRPr="006F01BD">
        <w:rPr>
          <w:rFonts w:ascii="Arial" w:hAnsi="Arial" w:cs="Arial"/>
          <w:b/>
          <w:sz w:val="24"/>
          <w:u w:val="single"/>
          <w:lang w:val="es-ES"/>
        </w:rPr>
        <w:t>Artículo 1</w:t>
      </w:r>
      <w:r w:rsidR="00F16ED0">
        <w:rPr>
          <w:rFonts w:ascii="Arial" w:hAnsi="Arial" w:cs="Arial"/>
          <w:b/>
          <w:sz w:val="24"/>
          <w:u w:val="single"/>
          <w:lang w:val="es-ES"/>
        </w:rPr>
        <w:t>96</w:t>
      </w:r>
      <w:r w:rsidRPr="006F01BD">
        <w:rPr>
          <w:rFonts w:ascii="Arial" w:hAnsi="Arial" w:cs="Arial"/>
          <w:b/>
          <w:sz w:val="24"/>
          <w:u w:val="single"/>
          <w:lang w:val="es-ES"/>
        </w:rPr>
        <w:t>.-</w:t>
      </w:r>
      <w:r w:rsidRPr="006F01BD">
        <w:rPr>
          <w:rFonts w:ascii="Arial" w:hAnsi="Arial" w:cs="Arial"/>
          <w:sz w:val="24"/>
          <w:lang w:val="es-ES"/>
        </w:rPr>
        <w:t xml:space="preserve"> Están exentos del pago del sellado y </w:t>
      </w:r>
      <w:r w:rsidR="00F16ED0" w:rsidRPr="006F01BD">
        <w:rPr>
          <w:rFonts w:ascii="Arial" w:hAnsi="Arial" w:cs="Arial"/>
          <w:sz w:val="24"/>
          <w:lang w:val="es-ES"/>
        </w:rPr>
        <w:t xml:space="preserve">Tasas </w:t>
      </w:r>
      <w:r w:rsidRPr="006F01BD">
        <w:rPr>
          <w:rFonts w:ascii="Arial" w:hAnsi="Arial" w:cs="Arial"/>
          <w:sz w:val="24"/>
          <w:lang w:val="es-ES"/>
        </w:rPr>
        <w:t xml:space="preserve">que se establecen en </w:t>
      </w:r>
      <w:r w:rsidR="00F16ED0">
        <w:rPr>
          <w:rFonts w:ascii="Arial" w:hAnsi="Arial" w:cs="Arial"/>
          <w:sz w:val="24"/>
          <w:lang w:val="es-ES"/>
        </w:rPr>
        <w:br/>
        <w:t xml:space="preserve">                         </w:t>
      </w:r>
      <w:r w:rsidRPr="006F01BD">
        <w:rPr>
          <w:rFonts w:ascii="Arial" w:hAnsi="Arial" w:cs="Arial"/>
          <w:sz w:val="24"/>
          <w:lang w:val="es-ES"/>
        </w:rPr>
        <w:t xml:space="preserve">este </w:t>
      </w:r>
      <w:r w:rsidR="00F16ED0">
        <w:rPr>
          <w:rFonts w:ascii="Arial" w:hAnsi="Arial" w:cs="Arial"/>
          <w:sz w:val="24"/>
          <w:lang w:val="es-ES"/>
        </w:rPr>
        <w:t>Título</w:t>
      </w:r>
      <w:r w:rsidRPr="006F01BD">
        <w:rPr>
          <w:rFonts w:ascii="Arial" w:hAnsi="Arial" w:cs="Arial"/>
          <w:sz w:val="24"/>
          <w:lang w:val="es-ES"/>
        </w:rPr>
        <w:t>:</w:t>
      </w:r>
    </w:p>
    <w:p w14:paraId="582D9965" w14:textId="46EF9174" w:rsidR="006F01BD" w:rsidRDefault="006F01BD" w:rsidP="00F16ED0">
      <w:pPr>
        <w:pStyle w:val="Prrafodelista"/>
        <w:numPr>
          <w:ilvl w:val="0"/>
          <w:numId w:val="64"/>
        </w:numPr>
        <w:spacing w:after="0" w:line="360" w:lineRule="auto"/>
        <w:jc w:val="both"/>
        <w:rPr>
          <w:rFonts w:ascii="Arial" w:hAnsi="Arial" w:cs="Arial"/>
          <w:sz w:val="24"/>
          <w:lang w:val="es-ES"/>
        </w:rPr>
      </w:pPr>
      <w:r w:rsidRPr="00F16ED0">
        <w:rPr>
          <w:rFonts w:ascii="Arial" w:hAnsi="Arial" w:cs="Arial"/>
          <w:sz w:val="24"/>
          <w:lang w:val="es-ES"/>
        </w:rPr>
        <w:t>Las solicitudes presentadas por reparticiones Nacionales, Provinciales o Municipales, a excepción de las de carácter comercial.</w:t>
      </w:r>
    </w:p>
    <w:p w14:paraId="2A8C8806" w14:textId="24719927" w:rsidR="006F01BD" w:rsidRPr="00F16ED0" w:rsidRDefault="006F01BD" w:rsidP="006F01BD">
      <w:pPr>
        <w:pStyle w:val="Prrafodelista"/>
        <w:numPr>
          <w:ilvl w:val="0"/>
          <w:numId w:val="64"/>
        </w:numPr>
        <w:spacing w:after="0" w:line="360" w:lineRule="auto"/>
        <w:jc w:val="both"/>
        <w:rPr>
          <w:rFonts w:ascii="Arial" w:hAnsi="Arial" w:cs="Arial"/>
          <w:sz w:val="24"/>
          <w:lang w:val="es-ES"/>
        </w:rPr>
      </w:pPr>
      <w:r w:rsidRPr="00F16ED0">
        <w:rPr>
          <w:rFonts w:ascii="Arial" w:hAnsi="Arial" w:cs="Arial"/>
          <w:sz w:val="24"/>
          <w:lang w:val="es-ES"/>
        </w:rPr>
        <w:t xml:space="preserve">Las solicitudes que presenten los acreedores municipales en la gestión </w:t>
      </w:r>
      <w:r w:rsidR="00F16ED0">
        <w:rPr>
          <w:rFonts w:ascii="Arial" w:hAnsi="Arial" w:cs="Arial"/>
          <w:sz w:val="24"/>
          <w:lang w:val="es-ES"/>
        </w:rPr>
        <w:t xml:space="preserve">de </w:t>
      </w:r>
      <w:r w:rsidRPr="00F16ED0">
        <w:rPr>
          <w:rFonts w:ascii="Arial" w:hAnsi="Arial" w:cs="Arial"/>
          <w:sz w:val="24"/>
          <w:lang w:val="es-ES"/>
        </w:rPr>
        <w:t>cobros</w:t>
      </w:r>
      <w:r w:rsidR="00F16ED0" w:rsidRPr="00F16ED0">
        <w:rPr>
          <w:rFonts w:ascii="Arial" w:hAnsi="Arial" w:cs="Arial"/>
          <w:sz w:val="24"/>
          <w:lang w:val="es-ES"/>
        </w:rPr>
        <w:t xml:space="preserve"> </w:t>
      </w:r>
      <w:r w:rsidRPr="00F16ED0">
        <w:rPr>
          <w:rFonts w:ascii="Arial" w:hAnsi="Arial" w:cs="Arial"/>
          <w:sz w:val="24"/>
          <w:lang w:val="es-ES"/>
        </w:rPr>
        <w:t xml:space="preserve">de sus créditos y devolución de depósitos de garantías de </w:t>
      </w:r>
      <w:r w:rsidR="00F16ED0" w:rsidRPr="00F16ED0">
        <w:rPr>
          <w:rFonts w:ascii="Arial" w:hAnsi="Arial" w:cs="Arial"/>
          <w:sz w:val="24"/>
          <w:lang w:val="es-ES"/>
        </w:rPr>
        <w:t xml:space="preserve">Impuestos </w:t>
      </w:r>
      <w:r w:rsidRPr="00F16ED0">
        <w:rPr>
          <w:rFonts w:ascii="Arial" w:hAnsi="Arial" w:cs="Arial"/>
          <w:sz w:val="24"/>
          <w:lang w:val="es-ES"/>
        </w:rPr>
        <w:t>pagados de</w:t>
      </w:r>
      <w:r w:rsidR="00F16ED0">
        <w:rPr>
          <w:rFonts w:ascii="Arial" w:hAnsi="Arial" w:cs="Arial"/>
          <w:sz w:val="24"/>
          <w:lang w:val="es-ES"/>
        </w:rPr>
        <w:t xml:space="preserve"> </w:t>
      </w:r>
      <w:r w:rsidRPr="00F16ED0">
        <w:rPr>
          <w:rFonts w:ascii="Arial" w:hAnsi="Arial" w:cs="Arial"/>
          <w:sz w:val="24"/>
          <w:lang w:val="es-ES"/>
        </w:rPr>
        <w:t>más.</w:t>
      </w:r>
    </w:p>
    <w:p w14:paraId="6C4B2851" w14:textId="5D0F0F9B" w:rsidR="006F01BD" w:rsidRDefault="006F01BD" w:rsidP="00F16ED0">
      <w:pPr>
        <w:pStyle w:val="Prrafodelista"/>
        <w:numPr>
          <w:ilvl w:val="0"/>
          <w:numId w:val="64"/>
        </w:numPr>
        <w:spacing w:after="0" w:line="360" w:lineRule="auto"/>
        <w:jc w:val="both"/>
        <w:rPr>
          <w:rFonts w:ascii="Arial" w:hAnsi="Arial" w:cs="Arial"/>
          <w:sz w:val="24"/>
          <w:lang w:val="es-ES"/>
        </w:rPr>
      </w:pPr>
      <w:r w:rsidRPr="00F16ED0">
        <w:rPr>
          <w:rFonts w:ascii="Arial" w:hAnsi="Arial" w:cs="Arial"/>
          <w:sz w:val="24"/>
          <w:lang w:val="es-ES"/>
        </w:rPr>
        <w:t xml:space="preserve">Las solicitudes en que se gestione la devolución de </w:t>
      </w:r>
      <w:r w:rsidR="00F16ED0" w:rsidRPr="00F16ED0">
        <w:rPr>
          <w:rFonts w:ascii="Arial" w:hAnsi="Arial" w:cs="Arial"/>
          <w:sz w:val="24"/>
          <w:lang w:val="es-ES"/>
        </w:rPr>
        <w:t>Impuestos</w:t>
      </w:r>
      <w:r w:rsidRPr="00F16ED0">
        <w:rPr>
          <w:rFonts w:ascii="Arial" w:hAnsi="Arial" w:cs="Arial"/>
          <w:sz w:val="24"/>
          <w:lang w:val="es-ES"/>
        </w:rPr>
        <w:t xml:space="preserve">, </w:t>
      </w:r>
      <w:r w:rsidR="00F16ED0" w:rsidRPr="00F16ED0">
        <w:rPr>
          <w:rFonts w:ascii="Arial" w:hAnsi="Arial" w:cs="Arial"/>
          <w:sz w:val="24"/>
          <w:lang w:val="es-ES"/>
        </w:rPr>
        <w:t xml:space="preserve">Tasas </w:t>
      </w:r>
      <w:r w:rsidRPr="00F16ED0">
        <w:rPr>
          <w:rFonts w:ascii="Arial" w:hAnsi="Arial" w:cs="Arial"/>
          <w:sz w:val="24"/>
          <w:lang w:val="es-ES"/>
        </w:rPr>
        <w:t xml:space="preserve">y </w:t>
      </w:r>
      <w:r w:rsidR="00F16ED0" w:rsidRPr="00F16ED0">
        <w:rPr>
          <w:rFonts w:ascii="Arial" w:hAnsi="Arial" w:cs="Arial"/>
          <w:sz w:val="24"/>
          <w:lang w:val="es-ES"/>
        </w:rPr>
        <w:t xml:space="preserve">Contribuciones </w:t>
      </w:r>
      <w:r w:rsidRPr="00F16ED0">
        <w:rPr>
          <w:rFonts w:ascii="Arial" w:hAnsi="Arial" w:cs="Arial"/>
          <w:sz w:val="24"/>
          <w:lang w:val="es-ES"/>
        </w:rPr>
        <w:t>por servicios no prestados y actos y contratos no realizados.</w:t>
      </w:r>
    </w:p>
    <w:p w14:paraId="1A5698F9" w14:textId="3CBDA11A" w:rsidR="006F01BD" w:rsidRDefault="006F01BD" w:rsidP="00F16ED0">
      <w:pPr>
        <w:pStyle w:val="Prrafodelista"/>
        <w:numPr>
          <w:ilvl w:val="0"/>
          <w:numId w:val="64"/>
        </w:numPr>
        <w:spacing w:after="0" w:line="360" w:lineRule="auto"/>
        <w:jc w:val="both"/>
        <w:rPr>
          <w:rFonts w:ascii="Arial" w:hAnsi="Arial" w:cs="Arial"/>
          <w:sz w:val="24"/>
          <w:lang w:val="es-ES"/>
        </w:rPr>
      </w:pPr>
      <w:r w:rsidRPr="00F16ED0">
        <w:rPr>
          <w:rFonts w:ascii="Arial" w:hAnsi="Arial" w:cs="Arial"/>
          <w:sz w:val="24"/>
          <w:lang w:val="es-ES"/>
        </w:rPr>
        <w:t>Las gestiones que realizaren los no videntes y los incapacitados, tendientes a obtener permisos para actividades comerciales en la vía pública, siempre que presentaren certificados médicos de las autoridades competentes.</w:t>
      </w:r>
    </w:p>
    <w:p w14:paraId="07375184" w14:textId="404F4286" w:rsidR="006F01BD" w:rsidRDefault="006F01BD" w:rsidP="006F01BD">
      <w:pPr>
        <w:pStyle w:val="Prrafodelista"/>
        <w:numPr>
          <w:ilvl w:val="0"/>
          <w:numId w:val="64"/>
        </w:numPr>
        <w:spacing w:after="0" w:line="360" w:lineRule="auto"/>
        <w:jc w:val="both"/>
        <w:rPr>
          <w:rFonts w:ascii="Arial" w:hAnsi="Arial" w:cs="Arial"/>
          <w:sz w:val="24"/>
          <w:lang w:val="es-ES"/>
        </w:rPr>
      </w:pPr>
      <w:r w:rsidRPr="00F16ED0">
        <w:rPr>
          <w:rFonts w:ascii="Arial" w:hAnsi="Arial" w:cs="Arial"/>
          <w:sz w:val="24"/>
          <w:lang w:val="es-ES"/>
        </w:rPr>
        <w:t>Solicitudes de vecinos determinadas por motivos de interés público.</w:t>
      </w:r>
    </w:p>
    <w:p w14:paraId="703EEC3F" w14:textId="522C227B" w:rsidR="006F01BD" w:rsidRDefault="006F01BD" w:rsidP="006F01BD">
      <w:pPr>
        <w:pStyle w:val="Prrafodelista"/>
        <w:numPr>
          <w:ilvl w:val="0"/>
          <w:numId w:val="64"/>
        </w:numPr>
        <w:spacing w:after="0" w:line="360" w:lineRule="auto"/>
        <w:jc w:val="both"/>
        <w:rPr>
          <w:rFonts w:ascii="Arial" w:hAnsi="Arial" w:cs="Arial"/>
          <w:sz w:val="24"/>
          <w:lang w:val="es-ES"/>
        </w:rPr>
      </w:pPr>
      <w:r w:rsidRPr="00F16ED0">
        <w:rPr>
          <w:rFonts w:ascii="Arial" w:hAnsi="Arial" w:cs="Arial"/>
          <w:sz w:val="24"/>
          <w:lang w:val="es-ES"/>
        </w:rPr>
        <w:t>Las denuncias cuando estuvieran referidas a infracciones que ocasionen un peligro para la salud e higiene, seguridad pública o moral de la población.</w:t>
      </w:r>
    </w:p>
    <w:p w14:paraId="38FA2F0A" w14:textId="358FBCB4" w:rsidR="006F01BD" w:rsidRDefault="006F01BD" w:rsidP="006F01BD">
      <w:pPr>
        <w:pStyle w:val="Prrafodelista"/>
        <w:numPr>
          <w:ilvl w:val="0"/>
          <w:numId w:val="64"/>
        </w:numPr>
        <w:spacing w:after="0" w:line="360" w:lineRule="auto"/>
        <w:jc w:val="both"/>
        <w:rPr>
          <w:rFonts w:ascii="Arial" w:hAnsi="Arial" w:cs="Arial"/>
          <w:sz w:val="24"/>
          <w:lang w:val="es-ES"/>
        </w:rPr>
      </w:pPr>
      <w:r w:rsidRPr="00F16ED0">
        <w:rPr>
          <w:rFonts w:ascii="Arial" w:hAnsi="Arial" w:cs="Arial"/>
          <w:sz w:val="24"/>
          <w:lang w:val="es-ES"/>
        </w:rPr>
        <w:t>Las solicitudes de certificados de prestación de servicios a la comuna y Pago de Haberes.</w:t>
      </w:r>
    </w:p>
    <w:p w14:paraId="70EB59BD" w14:textId="5096B057" w:rsidR="006F01BD" w:rsidRDefault="006F01BD" w:rsidP="006F01BD">
      <w:pPr>
        <w:pStyle w:val="Prrafodelista"/>
        <w:numPr>
          <w:ilvl w:val="0"/>
          <w:numId w:val="64"/>
        </w:numPr>
        <w:spacing w:after="0" w:line="360" w:lineRule="auto"/>
        <w:jc w:val="both"/>
        <w:rPr>
          <w:rFonts w:ascii="Arial" w:hAnsi="Arial" w:cs="Arial"/>
          <w:sz w:val="24"/>
          <w:lang w:val="es-ES"/>
        </w:rPr>
      </w:pPr>
      <w:r w:rsidRPr="00F16ED0">
        <w:rPr>
          <w:rFonts w:ascii="Arial" w:hAnsi="Arial" w:cs="Arial"/>
          <w:sz w:val="24"/>
          <w:lang w:val="es-ES"/>
        </w:rPr>
        <w:t>Los oficios judiciales originados en razón de orden público.</w:t>
      </w:r>
    </w:p>
    <w:p w14:paraId="0FDE8FF7" w14:textId="599D6B49" w:rsidR="006F01BD" w:rsidRDefault="006F01BD" w:rsidP="006F01BD">
      <w:pPr>
        <w:pStyle w:val="Prrafodelista"/>
        <w:numPr>
          <w:ilvl w:val="0"/>
          <w:numId w:val="64"/>
        </w:numPr>
        <w:spacing w:after="0" w:line="360" w:lineRule="auto"/>
        <w:jc w:val="both"/>
        <w:rPr>
          <w:rFonts w:ascii="Arial" w:hAnsi="Arial" w:cs="Arial"/>
          <w:sz w:val="24"/>
          <w:lang w:val="es-ES"/>
        </w:rPr>
      </w:pPr>
      <w:r w:rsidRPr="00F16ED0">
        <w:rPr>
          <w:rFonts w:ascii="Arial" w:hAnsi="Arial" w:cs="Arial"/>
          <w:sz w:val="24"/>
          <w:lang w:val="es-ES"/>
        </w:rPr>
        <w:t>Todas las gestiones iniciadas por obreros, empleados, asociaciones gremiales o Sindicatos de Trabajadores, relacionadas con las leyes del trabajo y previsión social y los certificados que se expidan a tal efecto.</w:t>
      </w:r>
    </w:p>
    <w:p w14:paraId="6845A436" w14:textId="14F924A9" w:rsidR="006F01BD" w:rsidRDefault="006F01BD" w:rsidP="006F01BD">
      <w:pPr>
        <w:pStyle w:val="Prrafodelista"/>
        <w:numPr>
          <w:ilvl w:val="0"/>
          <w:numId w:val="64"/>
        </w:numPr>
        <w:spacing w:after="0" w:line="360" w:lineRule="auto"/>
        <w:jc w:val="both"/>
        <w:rPr>
          <w:rFonts w:ascii="Arial" w:hAnsi="Arial" w:cs="Arial"/>
          <w:sz w:val="24"/>
          <w:lang w:val="es-ES"/>
        </w:rPr>
      </w:pPr>
      <w:r w:rsidRPr="00F16ED0">
        <w:rPr>
          <w:rFonts w:ascii="Arial" w:hAnsi="Arial" w:cs="Arial"/>
          <w:sz w:val="24"/>
          <w:lang w:val="es-ES"/>
        </w:rPr>
        <w:t>Los oficios judiciales del fuero laboral.</w:t>
      </w:r>
    </w:p>
    <w:p w14:paraId="52B98F45" w14:textId="7695E2A6" w:rsidR="006F01BD" w:rsidRDefault="006F01BD" w:rsidP="006F01BD">
      <w:pPr>
        <w:pStyle w:val="Prrafodelista"/>
        <w:numPr>
          <w:ilvl w:val="0"/>
          <w:numId w:val="64"/>
        </w:numPr>
        <w:spacing w:after="0" w:line="360" w:lineRule="auto"/>
        <w:jc w:val="both"/>
        <w:rPr>
          <w:rFonts w:ascii="Arial" w:hAnsi="Arial" w:cs="Arial"/>
          <w:sz w:val="24"/>
          <w:lang w:val="es-ES"/>
        </w:rPr>
      </w:pPr>
      <w:r w:rsidRPr="00F16ED0">
        <w:rPr>
          <w:rFonts w:ascii="Arial" w:hAnsi="Arial" w:cs="Arial"/>
          <w:sz w:val="24"/>
          <w:lang w:val="es-ES"/>
        </w:rPr>
        <w:t>Actos y contratos que instrumenten la adquisición del dominio y</w:t>
      </w:r>
      <w:r w:rsidR="00F16ED0">
        <w:rPr>
          <w:rFonts w:ascii="Arial" w:hAnsi="Arial" w:cs="Arial"/>
          <w:sz w:val="24"/>
          <w:lang w:val="es-ES"/>
        </w:rPr>
        <w:t xml:space="preserve"> </w:t>
      </w:r>
      <w:r w:rsidRPr="00F16ED0">
        <w:rPr>
          <w:rFonts w:ascii="Arial" w:hAnsi="Arial" w:cs="Arial"/>
          <w:sz w:val="24"/>
          <w:lang w:val="es-ES"/>
        </w:rPr>
        <w:t>constitución de gravámenes bajo el régimen de préstamos otorgados por instituciones oficiales para adquisición o construcción de viviendas propias.</w:t>
      </w:r>
    </w:p>
    <w:p w14:paraId="33BA3A3C" w14:textId="0CC70F57" w:rsidR="006F01BD" w:rsidRDefault="006F01BD" w:rsidP="006F01BD">
      <w:pPr>
        <w:pStyle w:val="Prrafodelista"/>
        <w:numPr>
          <w:ilvl w:val="0"/>
          <w:numId w:val="64"/>
        </w:numPr>
        <w:spacing w:after="0" w:line="360" w:lineRule="auto"/>
        <w:jc w:val="both"/>
        <w:rPr>
          <w:rFonts w:ascii="Arial" w:hAnsi="Arial" w:cs="Arial"/>
          <w:sz w:val="24"/>
          <w:lang w:val="es-ES"/>
        </w:rPr>
      </w:pPr>
      <w:r w:rsidRPr="00F16ED0">
        <w:rPr>
          <w:rFonts w:ascii="Arial" w:hAnsi="Arial" w:cs="Arial"/>
          <w:sz w:val="24"/>
          <w:lang w:val="es-ES"/>
        </w:rPr>
        <w:t xml:space="preserve">Las </w:t>
      </w:r>
      <w:r w:rsidR="00F16ED0" w:rsidRPr="00F16ED0">
        <w:rPr>
          <w:rFonts w:ascii="Arial" w:hAnsi="Arial" w:cs="Arial"/>
          <w:sz w:val="24"/>
          <w:lang w:val="es-ES"/>
        </w:rPr>
        <w:t xml:space="preserve">Sociedades Cooperativas </w:t>
      </w:r>
      <w:r w:rsidRPr="00F16ED0">
        <w:rPr>
          <w:rFonts w:ascii="Arial" w:hAnsi="Arial" w:cs="Arial"/>
          <w:sz w:val="24"/>
          <w:lang w:val="es-ES"/>
        </w:rPr>
        <w:t>que cumplan las disposiciones de la Ley N</w:t>
      </w:r>
      <w:r w:rsidR="00F16ED0">
        <w:rPr>
          <w:rFonts w:ascii="Arial" w:hAnsi="Arial" w:cs="Arial"/>
          <w:sz w:val="24"/>
          <w:lang w:val="es-ES"/>
        </w:rPr>
        <w:t>º</w:t>
      </w:r>
      <w:r w:rsidRPr="00F16ED0">
        <w:rPr>
          <w:rFonts w:ascii="Arial" w:hAnsi="Arial" w:cs="Arial"/>
          <w:sz w:val="24"/>
          <w:lang w:val="es-ES"/>
        </w:rPr>
        <w:t xml:space="preserve"> 11.388</w:t>
      </w:r>
      <w:r w:rsidR="00F16ED0">
        <w:rPr>
          <w:rFonts w:ascii="Arial" w:hAnsi="Arial" w:cs="Arial"/>
          <w:sz w:val="24"/>
          <w:lang w:val="es-ES"/>
        </w:rPr>
        <w:t>.</w:t>
      </w:r>
    </w:p>
    <w:p w14:paraId="0A58E66B" w14:textId="3A6783D3" w:rsidR="006F01BD" w:rsidRDefault="006F01BD" w:rsidP="006F01BD">
      <w:pPr>
        <w:pStyle w:val="Prrafodelista"/>
        <w:numPr>
          <w:ilvl w:val="0"/>
          <w:numId w:val="64"/>
        </w:numPr>
        <w:spacing w:after="0" w:line="360" w:lineRule="auto"/>
        <w:jc w:val="both"/>
        <w:rPr>
          <w:rFonts w:ascii="Arial" w:hAnsi="Arial" w:cs="Arial"/>
          <w:sz w:val="24"/>
          <w:lang w:val="es-ES"/>
        </w:rPr>
      </w:pPr>
      <w:r w:rsidRPr="00F16ED0">
        <w:rPr>
          <w:rFonts w:ascii="Arial" w:hAnsi="Arial" w:cs="Arial"/>
          <w:sz w:val="24"/>
          <w:lang w:val="es-ES"/>
        </w:rPr>
        <w:t>Las sociedades de beneficencia.</w:t>
      </w:r>
    </w:p>
    <w:p w14:paraId="0F8C4973" w14:textId="761F7184" w:rsidR="006F01BD" w:rsidRDefault="006F01BD" w:rsidP="006F01BD">
      <w:pPr>
        <w:pStyle w:val="Prrafodelista"/>
        <w:numPr>
          <w:ilvl w:val="0"/>
          <w:numId w:val="64"/>
        </w:numPr>
        <w:spacing w:after="0" w:line="360" w:lineRule="auto"/>
        <w:jc w:val="both"/>
        <w:rPr>
          <w:rFonts w:ascii="Arial" w:hAnsi="Arial" w:cs="Arial"/>
          <w:sz w:val="24"/>
          <w:lang w:val="es-ES"/>
        </w:rPr>
      </w:pPr>
      <w:r w:rsidRPr="00F16ED0">
        <w:rPr>
          <w:rFonts w:ascii="Arial" w:hAnsi="Arial" w:cs="Arial"/>
          <w:sz w:val="24"/>
          <w:lang w:val="es-ES"/>
        </w:rPr>
        <w:t>Las Asociaciones deportivas, culturales y mutuales con personería jurídica.</w:t>
      </w:r>
    </w:p>
    <w:p w14:paraId="13EA8B8F" w14:textId="525C0E77" w:rsidR="006F01BD" w:rsidRDefault="006F01BD" w:rsidP="006F01BD">
      <w:pPr>
        <w:pStyle w:val="Prrafodelista"/>
        <w:numPr>
          <w:ilvl w:val="0"/>
          <w:numId w:val="64"/>
        </w:numPr>
        <w:spacing w:after="0" w:line="360" w:lineRule="auto"/>
        <w:jc w:val="both"/>
        <w:rPr>
          <w:rFonts w:ascii="Arial" w:hAnsi="Arial" w:cs="Arial"/>
          <w:sz w:val="24"/>
          <w:lang w:val="es-ES"/>
        </w:rPr>
      </w:pPr>
      <w:r w:rsidRPr="00F16ED0">
        <w:rPr>
          <w:rFonts w:ascii="Arial" w:hAnsi="Arial" w:cs="Arial"/>
          <w:sz w:val="24"/>
          <w:lang w:val="es-ES"/>
        </w:rPr>
        <w:t xml:space="preserve">Los </w:t>
      </w:r>
      <w:r w:rsidR="00F16ED0" w:rsidRPr="00F16ED0">
        <w:rPr>
          <w:rFonts w:ascii="Arial" w:hAnsi="Arial" w:cs="Arial"/>
          <w:sz w:val="24"/>
          <w:lang w:val="es-ES"/>
        </w:rPr>
        <w:t xml:space="preserve">Partidos Políticos </w:t>
      </w:r>
      <w:r w:rsidRPr="00F16ED0">
        <w:rPr>
          <w:rFonts w:ascii="Arial" w:hAnsi="Arial" w:cs="Arial"/>
          <w:sz w:val="24"/>
          <w:lang w:val="es-ES"/>
        </w:rPr>
        <w:t>reconocidos como tales.</w:t>
      </w:r>
    </w:p>
    <w:p w14:paraId="27F8AB11" w14:textId="14C0C13E" w:rsidR="006F01BD" w:rsidRDefault="006F01BD" w:rsidP="006F01BD">
      <w:pPr>
        <w:pStyle w:val="Prrafodelista"/>
        <w:numPr>
          <w:ilvl w:val="0"/>
          <w:numId w:val="64"/>
        </w:numPr>
        <w:spacing w:after="0" w:line="360" w:lineRule="auto"/>
        <w:jc w:val="both"/>
        <w:rPr>
          <w:rFonts w:ascii="Arial" w:hAnsi="Arial" w:cs="Arial"/>
          <w:sz w:val="24"/>
          <w:lang w:val="es-ES"/>
        </w:rPr>
      </w:pPr>
      <w:r w:rsidRPr="00F16ED0">
        <w:rPr>
          <w:rFonts w:ascii="Arial" w:hAnsi="Arial" w:cs="Arial"/>
          <w:sz w:val="24"/>
          <w:lang w:val="es-ES"/>
        </w:rPr>
        <w:t xml:space="preserve">Las </w:t>
      </w:r>
      <w:r w:rsidR="00F16ED0" w:rsidRPr="00F16ED0">
        <w:rPr>
          <w:rFonts w:ascii="Arial" w:hAnsi="Arial" w:cs="Arial"/>
          <w:sz w:val="24"/>
          <w:lang w:val="es-ES"/>
        </w:rPr>
        <w:t xml:space="preserve">Bibliotecas </w:t>
      </w:r>
      <w:r w:rsidRPr="00F16ED0">
        <w:rPr>
          <w:rFonts w:ascii="Arial" w:hAnsi="Arial" w:cs="Arial"/>
          <w:sz w:val="24"/>
          <w:lang w:val="es-ES"/>
        </w:rPr>
        <w:t>Populares.</w:t>
      </w:r>
    </w:p>
    <w:p w14:paraId="09C774E9" w14:textId="79A08EDF" w:rsidR="006F01BD" w:rsidRDefault="006F01BD" w:rsidP="006F01BD">
      <w:pPr>
        <w:pStyle w:val="Prrafodelista"/>
        <w:numPr>
          <w:ilvl w:val="0"/>
          <w:numId w:val="64"/>
        </w:numPr>
        <w:spacing w:after="0" w:line="360" w:lineRule="auto"/>
        <w:jc w:val="both"/>
        <w:rPr>
          <w:rFonts w:ascii="Arial" w:hAnsi="Arial" w:cs="Arial"/>
          <w:sz w:val="24"/>
          <w:lang w:val="es-ES"/>
        </w:rPr>
      </w:pPr>
      <w:r w:rsidRPr="00F16ED0">
        <w:rPr>
          <w:rFonts w:ascii="Arial" w:hAnsi="Arial" w:cs="Arial"/>
          <w:sz w:val="24"/>
          <w:lang w:val="es-ES"/>
        </w:rPr>
        <w:t>Las agrupaciones estudiantiles.</w:t>
      </w:r>
    </w:p>
    <w:p w14:paraId="43DCB7EE" w14:textId="421D2143" w:rsidR="006F01BD" w:rsidRPr="00F16ED0" w:rsidRDefault="006F01BD" w:rsidP="00F16ED0">
      <w:pPr>
        <w:pStyle w:val="Prrafodelista"/>
        <w:numPr>
          <w:ilvl w:val="0"/>
          <w:numId w:val="64"/>
        </w:numPr>
        <w:spacing w:after="0" w:line="360" w:lineRule="auto"/>
        <w:jc w:val="both"/>
        <w:rPr>
          <w:rFonts w:ascii="Arial" w:hAnsi="Arial" w:cs="Arial"/>
          <w:sz w:val="24"/>
          <w:lang w:val="es-ES"/>
        </w:rPr>
      </w:pPr>
      <w:r w:rsidRPr="00F16ED0">
        <w:rPr>
          <w:rFonts w:ascii="Arial" w:hAnsi="Arial" w:cs="Arial"/>
          <w:sz w:val="24"/>
          <w:lang w:val="es-ES"/>
        </w:rPr>
        <w:t>Las instituciones religiosas.</w:t>
      </w:r>
      <w:r w:rsidR="00F16ED0">
        <w:rPr>
          <w:rFonts w:ascii="Arial" w:hAnsi="Arial" w:cs="Arial"/>
          <w:sz w:val="24"/>
          <w:lang w:val="es-ES"/>
        </w:rPr>
        <w:t>-</w:t>
      </w:r>
    </w:p>
    <w:p w14:paraId="74329915" w14:textId="06456EC6" w:rsidR="006F01BD" w:rsidRPr="00F16ED0" w:rsidRDefault="006F01BD" w:rsidP="00F16ED0">
      <w:pPr>
        <w:spacing w:after="0" w:line="360" w:lineRule="auto"/>
        <w:jc w:val="center"/>
        <w:rPr>
          <w:rFonts w:ascii="Arial" w:hAnsi="Arial" w:cs="Arial"/>
          <w:b/>
          <w:sz w:val="24"/>
          <w:u w:val="single"/>
          <w:lang w:val="es-ES"/>
        </w:rPr>
      </w:pPr>
      <w:r w:rsidRPr="00F16ED0">
        <w:rPr>
          <w:rFonts w:ascii="Arial" w:hAnsi="Arial" w:cs="Arial"/>
          <w:b/>
          <w:sz w:val="24"/>
          <w:u w:val="single"/>
          <w:lang w:val="es-ES"/>
        </w:rPr>
        <w:t>TITULO XI</w:t>
      </w:r>
    </w:p>
    <w:p w14:paraId="5427A2A1" w14:textId="77777777" w:rsidR="006F01BD" w:rsidRPr="00F16ED0" w:rsidRDefault="006F01BD" w:rsidP="00F16ED0">
      <w:pPr>
        <w:spacing w:after="0" w:line="360" w:lineRule="auto"/>
        <w:jc w:val="center"/>
        <w:rPr>
          <w:rFonts w:ascii="Arial" w:hAnsi="Arial" w:cs="Arial"/>
          <w:b/>
          <w:sz w:val="24"/>
          <w:u w:val="single"/>
          <w:lang w:val="es-ES"/>
        </w:rPr>
      </w:pPr>
      <w:r w:rsidRPr="00F16ED0">
        <w:rPr>
          <w:rFonts w:ascii="Arial" w:hAnsi="Arial" w:cs="Arial"/>
          <w:b/>
          <w:sz w:val="24"/>
          <w:u w:val="single"/>
          <w:lang w:val="es-ES"/>
        </w:rPr>
        <w:t>CONTRIBUCIÓN DE MEJORAS</w:t>
      </w:r>
    </w:p>
    <w:p w14:paraId="2908E46E" w14:textId="4EEDD272" w:rsidR="006F01BD" w:rsidRPr="006F01BD" w:rsidRDefault="006F01BD" w:rsidP="00F16ED0">
      <w:pPr>
        <w:spacing w:after="0" w:line="360" w:lineRule="auto"/>
        <w:jc w:val="both"/>
        <w:rPr>
          <w:rFonts w:ascii="Arial" w:hAnsi="Arial" w:cs="Arial"/>
          <w:sz w:val="24"/>
          <w:lang w:val="es-ES"/>
        </w:rPr>
      </w:pPr>
      <w:r w:rsidRPr="006F01BD">
        <w:rPr>
          <w:rFonts w:ascii="Arial" w:hAnsi="Arial" w:cs="Arial"/>
          <w:b/>
          <w:sz w:val="24"/>
          <w:u w:val="single"/>
          <w:lang w:val="es-ES"/>
        </w:rPr>
        <w:t>Artículo 1</w:t>
      </w:r>
      <w:r w:rsidR="00F16ED0">
        <w:rPr>
          <w:rFonts w:ascii="Arial" w:hAnsi="Arial" w:cs="Arial"/>
          <w:b/>
          <w:sz w:val="24"/>
          <w:u w:val="single"/>
          <w:lang w:val="es-ES"/>
        </w:rPr>
        <w:t>97</w:t>
      </w:r>
      <w:r w:rsidRPr="006F01BD">
        <w:rPr>
          <w:rFonts w:ascii="Arial" w:hAnsi="Arial" w:cs="Arial"/>
          <w:b/>
          <w:sz w:val="24"/>
          <w:u w:val="single"/>
          <w:lang w:val="es-ES"/>
        </w:rPr>
        <w:t>.-</w:t>
      </w:r>
      <w:r w:rsidRPr="006F01BD">
        <w:rPr>
          <w:rFonts w:ascii="Arial" w:hAnsi="Arial" w:cs="Arial"/>
          <w:sz w:val="24"/>
          <w:lang w:val="es-ES"/>
        </w:rPr>
        <w:t xml:space="preserve"> Las personas visibles o jurídicas que obtengan beneficios o</w:t>
      </w:r>
      <w:r w:rsidR="00F16ED0">
        <w:rPr>
          <w:rFonts w:ascii="Arial" w:hAnsi="Arial" w:cs="Arial"/>
          <w:sz w:val="24"/>
          <w:lang w:val="es-ES"/>
        </w:rPr>
        <w:t xml:space="preserve"> </w:t>
      </w:r>
      <w:r w:rsidR="00F16ED0">
        <w:rPr>
          <w:rFonts w:ascii="Arial" w:hAnsi="Arial" w:cs="Arial"/>
          <w:sz w:val="24"/>
          <w:lang w:val="es-ES"/>
        </w:rPr>
        <w:br/>
        <w:t xml:space="preserve">                          </w:t>
      </w:r>
      <w:r w:rsidRPr="006F01BD">
        <w:rPr>
          <w:rFonts w:ascii="Arial" w:hAnsi="Arial" w:cs="Arial"/>
          <w:sz w:val="24"/>
          <w:lang w:val="es-ES"/>
        </w:rPr>
        <w:t>mejoras en los bienes de su propiedad, por obras o servicios públicos que realice la Municipalidad, abonarán las contribuciones que determinen las Ordenanzas Especiales que se dicten a tal efecto.</w:t>
      </w:r>
    </w:p>
    <w:p w14:paraId="55301844" w14:textId="14AF3476" w:rsidR="006F01BD" w:rsidRPr="006F01BD" w:rsidRDefault="006F01BD" w:rsidP="00F16ED0">
      <w:pPr>
        <w:spacing w:after="0" w:line="360" w:lineRule="auto"/>
        <w:jc w:val="both"/>
        <w:rPr>
          <w:rFonts w:ascii="Arial" w:hAnsi="Arial" w:cs="Arial"/>
          <w:sz w:val="24"/>
          <w:lang w:val="es-ES"/>
        </w:rPr>
      </w:pPr>
      <w:r w:rsidRPr="006F01BD">
        <w:rPr>
          <w:rFonts w:ascii="Arial" w:hAnsi="Arial" w:cs="Arial"/>
          <w:sz w:val="24"/>
          <w:lang w:val="es-ES"/>
        </w:rPr>
        <w:t>Toda persona humana o jurídica que resulte beneficiaria directa o indirecta de obras públicas de infraestructura, servicios o intervenciones urbanas ejecutadas por la Municipalidad, que generen valorización, mejora funcional o incremento en la utilidad de los bienes inmuebles de su propiedad, estará obligada al pago de la contribución por mejoras que se determine mediante las Ordenanzas Especiales dictadas al efecto.</w:t>
      </w:r>
    </w:p>
    <w:p w14:paraId="311FCD68" w14:textId="77777777" w:rsidR="006F01BD" w:rsidRPr="006F01BD" w:rsidRDefault="006F01BD" w:rsidP="00F16ED0">
      <w:pPr>
        <w:spacing w:after="0" w:line="360" w:lineRule="auto"/>
        <w:jc w:val="both"/>
        <w:rPr>
          <w:rFonts w:ascii="Arial" w:hAnsi="Arial" w:cs="Arial"/>
          <w:sz w:val="24"/>
          <w:lang w:val="es-ES"/>
        </w:rPr>
      </w:pPr>
      <w:r w:rsidRPr="006F01BD">
        <w:rPr>
          <w:rFonts w:ascii="Arial" w:hAnsi="Arial" w:cs="Arial"/>
          <w:sz w:val="24"/>
          <w:lang w:val="es-ES"/>
        </w:rPr>
        <w:t>Dicha contribución tendrá carácter de tributo especial, de naturaleza ocasional y temporal, y se calculará en proporción al beneficio recibido, conforme a criterios técnicos establecidos por la autoridad competente.</w:t>
      </w:r>
    </w:p>
    <w:p w14:paraId="2C17ED6B" w14:textId="77777777" w:rsidR="006F01BD" w:rsidRPr="006F01BD" w:rsidRDefault="006F01BD" w:rsidP="00F16ED0">
      <w:pPr>
        <w:spacing w:after="0" w:line="360" w:lineRule="auto"/>
        <w:jc w:val="both"/>
        <w:rPr>
          <w:rFonts w:ascii="Arial" w:hAnsi="Arial" w:cs="Arial"/>
          <w:sz w:val="24"/>
          <w:lang w:val="es-ES"/>
        </w:rPr>
      </w:pPr>
      <w:r w:rsidRPr="006F01BD">
        <w:rPr>
          <w:rFonts w:ascii="Arial" w:hAnsi="Arial" w:cs="Arial"/>
          <w:sz w:val="24"/>
          <w:lang w:val="es-ES"/>
        </w:rPr>
        <w:t>La determinación del monto, la delimitación de zonas contributivas y el procedimiento de afectación serán regulados por normativa específica, garantizando la equidad, la transparencia y la participación ciudadana.</w:t>
      </w:r>
    </w:p>
    <w:p w14:paraId="2CFBE528" w14:textId="207C4C90" w:rsidR="006F01BD" w:rsidRPr="006F01BD" w:rsidRDefault="006F01BD" w:rsidP="00F16ED0">
      <w:pPr>
        <w:spacing w:after="0" w:line="360" w:lineRule="auto"/>
        <w:jc w:val="both"/>
        <w:rPr>
          <w:rFonts w:ascii="Arial" w:hAnsi="Arial" w:cs="Arial"/>
          <w:sz w:val="24"/>
          <w:lang w:val="es-ES"/>
        </w:rPr>
      </w:pPr>
      <w:r w:rsidRPr="006F01BD">
        <w:rPr>
          <w:rFonts w:ascii="Arial" w:hAnsi="Arial" w:cs="Arial"/>
          <w:sz w:val="24"/>
          <w:lang w:val="es-ES"/>
        </w:rPr>
        <w:t>Las deudas originadas por la contribución por mejoras tendrán carácter de crédito fiscal exigible, y su cobro se realizará por las mismas vías legales previstas para la percepción de los tributos municipales ordinarios, incluyendo la ejecución judicial conforme al procedimiento de apremio.</w:t>
      </w:r>
      <w:r w:rsidR="00F16ED0">
        <w:rPr>
          <w:rFonts w:ascii="Arial" w:hAnsi="Arial" w:cs="Arial"/>
          <w:sz w:val="24"/>
          <w:lang w:val="es-ES"/>
        </w:rPr>
        <w:t>-</w:t>
      </w:r>
    </w:p>
    <w:p w14:paraId="62820BAE" w14:textId="5B9204E8" w:rsidR="006F01BD" w:rsidRPr="00F16ED0" w:rsidRDefault="006F01BD" w:rsidP="00F16ED0">
      <w:pPr>
        <w:spacing w:after="0" w:line="360" w:lineRule="auto"/>
        <w:jc w:val="center"/>
        <w:rPr>
          <w:rFonts w:ascii="Arial" w:hAnsi="Arial" w:cs="Arial"/>
          <w:b/>
          <w:sz w:val="24"/>
          <w:u w:val="single"/>
          <w:lang w:val="es-ES"/>
        </w:rPr>
      </w:pPr>
      <w:r w:rsidRPr="00F16ED0">
        <w:rPr>
          <w:rFonts w:ascii="Arial" w:hAnsi="Arial" w:cs="Arial"/>
          <w:b/>
          <w:sz w:val="24"/>
          <w:u w:val="single"/>
          <w:lang w:val="es-ES"/>
        </w:rPr>
        <w:t>TITULO XII</w:t>
      </w:r>
    </w:p>
    <w:p w14:paraId="32070920" w14:textId="77777777" w:rsidR="006F01BD" w:rsidRPr="00F16ED0" w:rsidRDefault="006F01BD" w:rsidP="00F16ED0">
      <w:pPr>
        <w:spacing w:after="0" w:line="360" w:lineRule="auto"/>
        <w:jc w:val="center"/>
        <w:rPr>
          <w:rFonts w:ascii="Arial" w:hAnsi="Arial" w:cs="Arial"/>
          <w:b/>
          <w:sz w:val="24"/>
          <w:u w:val="single"/>
          <w:lang w:val="es-ES"/>
        </w:rPr>
      </w:pPr>
      <w:r w:rsidRPr="00F16ED0">
        <w:rPr>
          <w:rFonts w:ascii="Arial" w:hAnsi="Arial" w:cs="Arial"/>
          <w:b/>
          <w:sz w:val="24"/>
          <w:u w:val="single"/>
          <w:lang w:val="es-ES"/>
        </w:rPr>
        <w:t>TASA POR INSPECCIÓN DE ANTENAS DE RADIOFRECUENCIA, RADIODIFUSIÓN, TELE Y RADIOCOMUNICACIONES</w:t>
      </w:r>
    </w:p>
    <w:p w14:paraId="3AF4F9A9" w14:textId="77777777" w:rsidR="006F01BD" w:rsidRPr="00F16ED0" w:rsidRDefault="006F01BD" w:rsidP="00F16ED0">
      <w:pPr>
        <w:spacing w:after="0" w:line="360" w:lineRule="auto"/>
        <w:jc w:val="center"/>
        <w:rPr>
          <w:rFonts w:ascii="Arial" w:hAnsi="Arial" w:cs="Arial"/>
          <w:b/>
          <w:sz w:val="24"/>
          <w:u w:val="single"/>
          <w:lang w:val="es-ES"/>
        </w:rPr>
      </w:pPr>
      <w:r w:rsidRPr="00F16ED0">
        <w:rPr>
          <w:rFonts w:ascii="Arial" w:hAnsi="Arial" w:cs="Arial"/>
          <w:b/>
          <w:sz w:val="24"/>
          <w:u w:val="single"/>
          <w:lang w:val="es-ES"/>
        </w:rPr>
        <w:t>CAPITULO I</w:t>
      </w:r>
    </w:p>
    <w:p w14:paraId="631A8E87" w14:textId="77777777" w:rsidR="006F01BD" w:rsidRPr="00F16ED0" w:rsidRDefault="006F01BD" w:rsidP="00F16ED0">
      <w:pPr>
        <w:spacing w:after="0" w:line="360" w:lineRule="auto"/>
        <w:jc w:val="center"/>
        <w:rPr>
          <w:rFonts w:ascii="Arial" w:hAnsi="Arial" w:cs="Arial"/>
          <w:b/>
          <w:sz w:val="24"/>
          <w:u w:val="single"/>
          <w:lang w:val="es-ES"/>
        </w:rPr>
      </w:pPr>
      <w:r w:rsidRPr="00F16ED0">
        <w:rPr>
          <w:rFonts w:ascii="Arial" w:hAnsi="Arial" w:cs="Arial"/>
          <w:b/>
          <w:sz w:val="24"/>
          <w:u w:val="single"/>
          <w:lang w:val="es-ES"/>
        </w:rPr>
        <w:t>HECHO IMPONIBLE</w:t>
      </w:r>
    </w:p>
    <w:p w14:paraId="0CDAAB7C" w14:textId="19FACF6D" w:rsidR="006F01BD" w:rsidRPr="006F01BD" w:rsidRDefault="006F01BD" w:rsidP="00F16ED0">
      <w:pPr>
        <w:spacing w:after="0" w:line="360" w:lineRule="auto"/>
        <w:jc w:val="both"/>
        <w:rPr>
          <w:rFonts w:ascii="Arial" w:hAnsi="Arial" w:cs="Arial"/>
          <w:sz w:val="24"/>
          <w:lang w:val="es-ES"/>
        </w:rPr>
      </w:pPr>
      <w:r w:rsidRPr="006F01BD">
        <w:rPr>
          <w:rFonts w:ascii="Arial" w:hAnsi="Arial" w:cs="Arial"/>
          <w:b/>
          <w:sz w:val="24"/>
          <w:u w:val="single"/>
          <w:lang w:val="es-ES"/>
        </w:rPr>
        <w:t>Artículo 1</w:t>
      </w:r>
      <w:r w:rsidR="00F16ED0">
        <w:rPr>
          <w:rFonts w:ascii="Arial" w:hAnsi="Arial" w:cs="Arial"/>
          <w:b/>
          <w:sz w:val="24"/>
          <w:u w:val="single"/>
          <w:lang w:val="es-ES"/>
        </w:rPr>
        <w:t>98</w:t>
      </w:r>
      <w:r w:rsidRPr="006F01BD">
        <w:rPr>
          <w:rFonts w:ascii="Arial" w:hAnsi="Arial" w:cs="Arial"/>
          <w:b/>
          <w:sz w:val="24"/>
          <w:u w:val="single"/>
          <w:lang w:val="es-ES"/>
        </w:rPr>
        <w:t>.-</w:t>
      </w:r>
      <w:r w:rsidRPr="006F01BD">
        <w:rPr>
          <w:rFonts w:ascii="Arial" w:hAnsi="Arial" w:cs="Arial"/>
          <w:sz w:val="24"/>
          <w:lang w:val="es-ES"/>
        </w:rPr>
        <w:t xml:space="preserve"> Por los servicios de inspección destinados a verificar la</w:t>
      </w:r>
      <w:r w:rsidR="00F16ED0">
        <w:rPr>
          <w:rFonts w:ascii="Arial" w:hAnsi="Arial" w:cs="Arial"/>
          <w:sz w:val="24"/>
          <w:lang w:val="es-ES"/>
        </w:rPr>
        <w:t xml:space="preserve"> </w:t>
      </w:r>
      <w:r w:rsidR="00F16ED0">
        <w:rPr>
          <w:rFonts w:ascii="Arial" w:hAnsi="Arial" w:cs="Arial"/>
          <w:sz w:val="24"/>
          <w:lang w:val="es-ES"/>
        </w:rPr>
        <w:br/>
        <w:t xml:space="preserve">                           </w:t>
      </w:r>
      <w:r w:rsidRPr="006F01BD">
        <w:rPr>
          <w:rFonts w:ascii="Arial" w:hAnsi="Arial" w:cs="Arial"/>
          <w:sz w:val="24"/>
          <w:lang w:val="es-ES"/>
        </w:rPr>
        <w:t>conservación, mantenimiento y condiciones de funcionamiento de las antenas de radiofrecuencia, radiodifusión, tele y radiocomunicaciones, y sus estructuras de soporte, que tengan permiso municipal según Ordenanza regulatoria de dichos permisos.-</w:t>
      </w:r>
    </w:p>
    <w:p w14:paraId="387EE172" w14:textId="40F7BD68" w:rsidR="006F01BD" w:rsidRPr="00F16ED0" w:rsidRDefault="006F01BD" w:rsidP="00F16ED0">
      <w:pPr>
        <w:spacing w:after="0" w:line="360" w:lineRule="auto"/>
        <w:jc w:val="center"/>
        <w:rPr>
          <w:rFonts w:ascii="Arial" w:hAnsi="Arial" w:cs="Arial"/>
          <w:b/>
          <w:sz w:val="24"/>
          <w:u w:val="single"/>
          <w:lang w:val="es-ES"/>
        </w:rPr>
      </w:pPr>
      <w:r w:rsidRPr="00F16ED0">
        <w:rPr>
          <w:rFonts w:ascii="Arial" w:hAnsi="Arial" w:cs="Arial"/>
          <w:b/>
          <w:sz w:val="24"/>
          <w:u w:val="single"/>
          <w:lang w:val="es-ES"/>
        </w:rPr>
        <w:t>CAPITULO II</w:t>
      </w:r>
    </w:p>
    <w:p w14:paraId="769BA3A2" w14:textId="68C6F7D1" w:rsidR="006F01BD" w:rsidRPr="00F16ED0" w:rsidRDefault="006F01BD" w:rsidP="00F16ED0">
      <w:pPr>
        <w:spacing w:after="0" w:line="360" w:lineRule="auto"/>
        <w:jc w:val="center"/>
        <w:rPr>
          <w:rFonts w:ascii="Arial" w:hAnsi="Arial" w:cs="Arial"/>
          <w:b/>
          <w:sz w:val="24"/>
          <w:u w:val="single"/>
          <w:lang w:val="es-ES"/>
        </w:rPr>
      </w:pPr>
      <w:r w:rsidRPr="00F16ED0">
        <w:rPr>
          <w:rFonts w:ascii="Arial" w:hAnsi="Arial" w:cs="Arial"/>
          <w:b/>
          <w:sz w:val="24"/>
          <w:u w:val="single"/>
          <w:lang w:val="es-ES"/>
        </w:rPr>
        <w:t>BASE IMPONIBLE</w:t>
      </w:r>
    </w:p>
    <w:p w14:paraId="4BE17A28" w14:textId="5FFE3D14" w:rsidR="006F01BD" w:rsidRPr="006F01BD" w:rsidRDefault="006F01BD" w:rsidP="00F16ED0">
      <w:pPr>
        <w:spacing w:after="0" w:line="360" w:lineRule="auto"/>
        <w:jc w:val="both"/>
        <w:rPr>
          <w:rFonts w:ascii="Arial" w:hAnsi="Arial" w:cs="Arial"/>
          <w:sz w:val="24"/>
          <w:lang w:val="es-ES"/>
        </w:rPr>
      </w:pPr>
      <w:r w:rsidRPr="006F01BD">
        <w:rPr>
          <w:rFonts w:ascii="Arial" w:hAnsi="Arial" w:cs="Arial"/>
          <w:b/>
          <w:sz w:val="24"/>
          <w:u w:val="single"/>
          <w:lang w:val="es-ES"/>
        </w:rPr>
        <w:t>Artículo 1</w:t>
      </w:r>
      <w:r w:rsidR="00F16ED0">
        <w:rPr>
          <w:rFonts w:ascii="Arial" w:hAnsi="Arial" w:cs="Arial"/>
          <w:b/>
          <w:sz w:val="24"/>
          <w:u w:val="single"/>
          <w:lang w:val="es-ES"/>
        </w:rPr>
        <w:t>99</w:t>
      </w:r>
      <w:r w:rsidRPr="006F01BD">
        <w:rPr>
          <w:rFonts w:ascii="Arial" w:hAnsi="Arial" w:cs="Arial"/>
          <w:b/>
          <w:sz w:val="24"/>
          <w:u w:val="single"/>
          <w:lang w:val="es-ES"/>
        </w:rPr>
        <w:t>.-</w:t>
      </w:r>
      <w:r w:rsidRPr="006F01BD">
        <w:rPr>
          <w:rFonts w:ascii="Arial" w:hAnsi="Arial" w:cs="Arial"/>
          <w:sz w:val="24"/>
          <w:lang w:val="es-ES"/>
        </w:rPr>
        <w:t xml:space="preserve"> La </w:t>
      </w:r>
      <w:r w:rsidR="001A2DAA" w:rsidRPr="006F01BD">
        <w:rPr>
          <w:rFonts w:ascii="Arial" w:hAnsi="Arial" w:cs="Arial"/>
          <w:sz w:val="24"/>
          <w:lang w:val="es-ES"/>
        </w:rPr>
        <w:t xml:space="preserve">Tasa </w:t>
      </w:r>
      <w:r w:rsidRPr="006F01BD">
        <w:rPr>
          <w:rFonts w:ascii="Arial" w:hAnsi="Arial" w:cs="Arial"/>
          <w:sz w:val="24"/>
          <w:lang w:val="es-ES"/>
        </w:rPr>
        <w:t>se abonará por cada antena y estructura de soporte</w:t>
      </w:r>
      <w:r w:rsidR="001A2DAA">
        <w:rPr>
          <w:rFonts w:ascii="Arial" w:hAnsi="Arial" w:cs="Arial"/>
          <w:sz w:val="24"/>
          <w:lang w:val="es-ES"/>
        </w:rPr>
        <w:t xml:space="preserve"> </w:t>
      </w:r>
      <w:r w:rsidR="001A2DAA">
        <w:rPr>
          <w:rFonts w:ascii="Arial" w:hAnsi="Arial" w:cs="Arial"/>
          <w:sz w:val="24"/>
          <w:lang w:val="es-ES"/>
        </w:rPr>
        <w:br/>
        <w:t xml:space="preserve">                         </w:t>
      </w:r>
      <w:r w:rsidRPr="006F01BD">
        <w:rPr>
          <w:rFonts w:ascii="Arial" w:hAnsi="Arial" w:cs="Arial"/>
          <w:sz w:val="24"/>
          <w:lang w:val="es-ES"/>
        </w:rPr>
        <w:t xml:space="preserve">autorizada, conforme a lo establecido en la Ordenanza Impositiva </w:t>
      </w:r>
      <w:r w:rsidR="001A2DAA" w:rsidRPr="006F01BD">
        <w:rPr>
          <w:rFonts w:ascii="Arial" w:hAnsi="Arial" w:cs="Arial"/>
          <w:sz w:val="24"/>
          <w:lang w:val="es-ES"/>
        </w:rPr>
        <w:t>Anual</w:t>
      </w:r>
      <w:r w:rsidRPr="006F01BD">
        <w:rPr>
          <w:rFonts w:ascii="Arial" w:hAnsi="Arial" w:cs="Arial"/>
          <w:sz w:val="24"/>
          <w:lang w:val="es-ES"/>
        </w:rPr>
        <w:t>.-</w:t>
      </w:r>
    </w:p>
    <w:p w14:paraId="2418378F" w14:textId="77777777" w:rsidR="006F01BD" w:rsidRPr="001A2DAA" w:rsidRDefault="006F01BD" w:rsidP="001A2DAA">
      <w:pPr>
        <w:spacing w:after="0" w:line="360" w:lineRule="auto"/>
        <w:jc w:val="center"/>
        <w:rPr>
          <w:rFonts w:ascii="Arial" w:hAnsi="Arial" w:cs="Arial"/>
          <w:b/>
          <w:sz w:val="24"/>
          <w:u w:val="single"/>
          <w:lang w:val="es-ES"/>
        </w:rPr>
      </w:pPr>
      <w:r w:rsidRPr="001A2DAA">
        <w:rPr>
          <w:rFonts w:ascii="Arial" w:hAnsi="Arial" w:cs="Arial"/>
          <w:b/>
          <w:sz w:val="24"/>
          <w:u w:val="single"/>
          <w:lang w:val="es-ES"/>
        </w:rPr>
        <w:t>CAPITULO III</w:t>
      </w:r>
    </w:p>
    <w:p w14:paraId="5018396C" w14:textId="77777777" w:rsidR="006F01BD" w:rsidRPr="001A2DAA" w:rsidRDefault="006F01BD" w:rsidP="001A2DAA">
      <w:pPr>
        <w:spacing w:after="0" w:line="360" w:lineRule="auto"/>
        <w:jc w:val="center"/>
        <w:rPr>
          <w:rFonts w:ascii="Arial" w:hAnsi="Arial" w:cs="Arial"/>
          <w:b/>
          <w:sz w:val="24"/>
          <w:u w:val="single"/>
          <w:lang w:val="es-ES"/>
        </w:rPr>
      </w:pPr>
      <w:r w:rsidRPr="001A2DAA">
        <w:rPr>
          <w:rFonts w:ascii="Arial" w:hAnsi="Arial" w:cs="Arial"/>
          <w:b/>
          <w:sz w:val="24"/>
          <w:u w:val="single"/>
          <w:lang w:val="es-ES"/>
        </w:rPr>
        <w:t>PAGO</w:t>
      </w:r>
    </w:p>
    <w:p w14:paraId="4C5FC138" w14:textId="57441A83" w:rsidR="006F01BD" w:rsidRPr="006F01BD" w:rsidRDefault="006F01BD" w:rsidP="001A2DAA">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1A2DAA">
        <w:rPr>
          <w:rFonts w:ascii="Arial" w:hAnsi="Arial" w:cs="Arial"/>
          <w:b/>
          <w:sz w:val="24"/>
          <w:u w:val="single"/>
          <w:lang w:val="es-ES"/>
        </w:rPr>
        <w:t>00</w:t>
      </w:r>
      <w:r w:rsidRPr="006F01BD">
        <w:rPr>
          <w:rFonts w:ascii="Arial" w:hAnsi="Arial" w:cs="Arial"/>
          <w:b/>
          <w:sz w:val="24"/>
          <w:u w:val="single"/>
          <w:lang w:val="es-ES"/>
        </w:rPr>
        <w:t>.</w:t>
      </w:r>
      <w:r w:rsidR="001A2DAA">
        <w:rPr>
          <w:rFonts w:ascii="Arial" w:hAnsi="Arial" w:cs="Arial"/>
          <w:b/>
          <w:sz w:val="24"/>
          <w:u w:val="single"/>
          <w:lang w:val="es-ES"/>
        </w:rPr>
        <w:t>-</w:t>
      </w:r>
      <w:r w:rsidRPr="006F01BD">
        <w:rPr>
          <w:rFonts w:ascii="Arial" w:hAnsi="Arial" w:cs="Arial"/>
          <w:sz w:val="24"/>
          <w:lang w:val="es-ES"/>
        </w:rPr>
        <w:t xml:space="preserve"> El pago de la Tasa por inspección se hará efectivo en el tiempo y </w:t>
      </w:r>
      <w:r w:rsidR="001A2DAA">
        <w:rPr>
          <w:rFonts w:ascii="Arial" w:hAnsi="Arial" w:cs="Arial"/>
          <w:sz w:val="24"/>
          <w:lang w:val="es-ES"/>
        </w:rPr>
        <w:br/>
        <w:t xml:space="preserve">                        </w:t>
      </w:r>
      <w:r w:rsidRPr="006F01BD">
        <w:rPr>
          <w:rFonts w:ascii="Arial" w:hAnsi="Arial" w:cs="Arial"/>
          <w:sz w:val="24"/>
          <w:lang w:val="es-ES"/>
        </w:rPr>
        <w:t>forma que establezca la Ordenanza Impositiva anual.-</w:t>
      </w:r>
    </w:p>
    <w:p w14:paraId="430F3033" w14:textId="77777777" w:rsidR="006F01BD" w:rsidRPr="001A2DAA" w:rsidRDefault="006F01BD" w:rsidP="001A2DAA">
      <w:pPr>
        <w:spacing w:after="0" w:line="360" w:lineRule="auto"/>
        <w:jc w:val="center"/>
        <w:rPr>
          <w:rFonts w:ascii="Arial" w:hAnsi="Arial" w:cs="Arial"/>
          <w:b/>
          <w:sz w:val="24"/>
          <w:u w:val="single"/>
          <w:lang w:val="es-ES"/>
        </w:rPr>
      </w:pPr>
      <w:r w:rsidRPr="001A2DAA">
        <w:rPr>
          <w:rFonts w:ascii="Arial" w:hAnsi="Arial" w:cs="Arial"/>
          <w:b/>
          <w:sz w:val="24"/>
          <w:u w:val="single"/>
          <w:lang w:val="es-ES"/>
        </w:rPr>
        <w:t>CAPITULO IV</w:t>
      </w:r>
    </w:p>
    <w:p w14:paraId="38B8F27D" w14:textId="77777777" w:rsidR="006F01BD" w:rsidRPr="001A2DAA" w:rsidRDefault="006F01BD" w:rsidP="001A2DAA">
      <w:pPr>
        <w:spacing w:after="0" w:line="360" w:lineRule="auto"/>
        <w:jc w:val="center"/>
        <w:rPr>
          <w:rFonts w:ascii="Arial" w:hAnsi="Arial" w:cs="Arial"/>
          <w:b/>
          <w:sz w:val="24"/>
          <w:u w:val="single"/>
          <w:lang w:val="es-ES"/>
        </w:rPr>
      </w:pPr>
      <w:r w:rsidRPr="001A2DAA">
        <w:rPr>
          <w:rFonts w:ascii="Arial" w:hAnsi="Arial" w:cs="Arial"/>
          <w:b/>
          <w:sz w:val="24"/>
          <w:u w:val="single"/>
          <w:lang w:val="es-ES"/>
        </w:rPr>
        <w:t>CONTRIBUYENTES Y RESPONSABLES</w:t>
      </w:r>
    </w:p>
    <w:p w14:paraId="2A3B76B6" w14:textId="369E9521" w:rsidR="006F01BD" w:rsidRPr="006F01BD" w:rsidRDefault="006F01BD" w:rsidP="001A2DAA">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1A2DAA">
        <w:rPr>
          <w:rFonts w:ascii="Arial" w:hAnsi="Arial" w:cs="Arial"/>
          <w:b/>
          <w:sz w:val="24"/>
          <w:u w:val="single"/>
          <w:lang w:val="es-ES"/>
        </w:rPr>
        <w:t>0</w:t>
      </w:r>
      <w:r w:rsidRPr="006F01BD">
        <w:rPr>
          <w:rFonts w:ascii="Arial" w:hAnsi="Arial" w:cs="Arial"/>
          <w:b/>
          <w:sz w:val="24"/>
          <w:u w:val="single"/>
          <w:lang w:val="es-ES"/>
        </w:rPr>
        <w:t>1.-</w:t>
      </w:r>
      <w:r w:rsidRPr="006F01BD">
        <w:rPr>
          <w:rFonts w:ascii="Arial" w:hAnsi="Arial" w:cs="Arial"/>
          <w:sz w:val="24"/>
          <w:lang w:val="es-ES"/>
        </w:rPr>
        <w:t xml:space="preserve"> Son responsables de esta </w:t>
      </w:r>
      <w:r w:rsidR="001A2DAA" w:rsidRPr="006F01BD">
        <w:rPr>
          <w:rFonts w:ascii="Arial" w:hAnsi="Arial" w:cs="Arial"/>
          <w:sz w:val="24"/>
          <w:lang w:val="es-ES"/>
        </w:rPr>
        <w:t xml:space="preserve">Tasa </w:t>
      </w:r>
      <w:r w:rsidRPr="006F01BD">
        <w:rPr>
          <w:rFonts w:ascii="Arial" w:hAnsi="Arial" w:cs="Arial"/>
          <w:sz w:val="24"/>
          <w:lang w:val="es-ES"/>
        </w:rPr>
        <w:t>y estarán obligados al pago, las</w:t>
      </w:r>
      <w:r w:rsidR="001A2DAA">
        <w:rPr>
          <w:rFonts w:ascii="Arial" w:hAnsi="Arial" w:cs="Arial"/>
          <w:sz w:val="24"/>
          <w:lang w:val="es-ES"/>
        </w:rPr>
        <w:t xml:space="preserve"> </w:t>
      </w:r>
      <w:r w:rsidR="001A2DAA">
        <w:rPr>
          <w:rFonts w:ascii="Arial" w:hAnsi="Arial" w:cs="Arial"/>
          <w:sz w:val="24"/>
          <w:lang w:val="es-ES"/>
        </w:rPr>
        <w:br/>
        <w:t xml:space="preserve">                        </w:t>
      </w:r>
      <w:r w:rsidRPr="006F01BD">
        <w:rPr>
          <w:rFonts w:ascii="Arial" w:hAnsi="Arial" w:cs="Arial"/>
          <w:sz w:val="24"/>
          <w:lang w:val="es-ES"/>
        </w:rPr>
        <w:t>personas físicas o jurídicas permisionarias de las instalaciones de antenas y sus estructuras de soporte.-</w:t>
      </w:r>
    </w:p>
    <w:p w14:paraId="00E28E98" w14:textId="651FE494" w:rsidR="006F01BD" w:rsidRPr="001A2DAA" w:rsidRDefault="006F01BD" w:rsidP="001A2DAA">
      <w:pPr>
        <w:spacing w:after="0" w:line="360" w:lineRule="auto"/>
        <w:jc w:val="center"/>
        <w:rPr>
          <w:rFonts w:ascii="Arial" w:hAnsi="Arial" w:cs="Arial"/>
          <w:b/>
          <w:sz w:val="24"/>
          <w:u w:val="single"/>
          <w:lang w:val="es-ES"/>
        </w:rPr>
      </w:pPr>
      <w:r w:rsidRPr="001A2DAA">
        <w:rPr>
          <w:rFonts w:ascii="Arial" w:hAnsi="Arial" w:cs="Arial"/>
          <w:b/>
          <w:sz w:val="24"/>
          <w:u w:val="single"/>
          <w:lang w:val="es-ES"/>
        </w:rPr>
        <w:t>TITULO XI</w:t>
      </w:r>
      <w:r w:rsidR="001A2DAA">
        <w:rPr>
          <w:rFonts w:ascii="Arial" w:hAnsi="Arial" w:cs="Arial"/>
          <w:b/>
          <w:sz w:val="24"/>
          <w:u w:val="single"/>
          <w:lang w:val="es-ES"/>
        </w:rPr>
        <w:t>II</w:t>
      </w:r>
    </w:p>
    <w:p w14:paraId="0E8500BD" w14:textId="3AF7506F" w:rsidR="006F01BD" w:rsidRPr="001A2DAA" w:rsidRDefault="006F01BD" w:rsidP="001A2DAA">
      <w:pPr>
        <w:spacing w:after="0" w:line="360" w:lineRule="auto"/>
        <w:jc w:val="center"/>
        <w:rPr>
          <w:rFonts w:ascii="Arial" w:hAnsi="Arial" w:cs="Arial"/>
          <w:b/>
          <w:sz w:val="24"/>
          <w:u w:val="single"/>
          <w:lang w:val="es-ES"/>
        </w:rPr>
      </w:pPr>
      <w:r w:rsidRPr="001A2DAA">
        <w:rPr>
          <w:rFonts w:ascii="Arial" w:hAnsi="Arial" w:cs="Arial"/>
          <w:b/>
          <w:sz w:val="24"/>
          <w:u w:val="single"/>
          <w:lang w:val="es-ES"/>
        </w:rPr>
        <w:t>DERECHOS POR FACTIBILIDAD DE LOCALIZACIÓN Y PERMISO DE</w:t>
      </w:r>
      <w:r w:rsidR="001A2DAA">
        <w:rPr>
          <w:rFonts w:ascii="Arial" w:hAnsi="Arial" w:cs="Arial"/>
          <w:b/>
          <w:sz w:val="24"/>
          <w:u w:val="single"/>
          <w:lang w:val="es-ES"/>
        </w:rPr>
        <w:t xml:space="preserve"> </w:t>
      </w:r>
      <w:r w:rsidRPr="001A2DAA">
        <w:rPr>
          <w:rFonts w:ascii="Arial" w:hAnsi="Arial" w:cs="Arial"/>
          <w:b/>
          <w:sz w:val="24"/>
          <w:u w:val="single"/>
          <w:lang w:val="es-ES"/>
        </w:rPr>
        <w:t>INSTALACIÓN DE ANTENAS DE TELEFONIA CELULAR</w:t>
      </w:r>
    </w:p>
    <w:p w14:paraId="27DA036C" w14:textId="77777777" w:rsidR="006F01BD" w:rsidRPr="001A2DAA" w:rsidRDefault="006F01BD" w:rsidP="001A2DAA">
      <w:pPr>
        <w:spacing w:after="0" w:line="360" w:lineRule="auto"/>
        <w:jc w:val="center"/>
        <w:rPr>
          <w:rFonts w:ascii="Arial" w:hAnsi="Arial" w:cs="Arial"/>
          <w:b/>
          <w:sz w:val="24"/>
          <w:u w:val="single"/>
          <w:lang w:val="es-ES"/>
        </w:rPr>
      </w:pPr>
      <w:r w:rsidRPr="001A2DAA">
        <w:rPr>
          <w:rFonts w:ascii="Arial" w:hAnsi="Arial" w:cs="Arial"/>
          <w:b/>
          <w:sz w:val="24"/>
          <w:u w:val="single"/>
          <w:lang w:val="es-ES"/>
        </w:rPr>
        <w:t>CAPITULO I</w:t>
      </w:r>
    </w:p>
    <w:p w14:paraId="71C22009" w14:textId="77777777" w:rsidR="006F01BD" w:rsidRPr="001A2DAA" w:rsidRDefault="006F01BD" w:rsidP="001A2DAA">
      <w:pPr>
        <w:spacing w:after="0" w:line="360" w:lineRule="auto"/>
        <w:jc w:val="center"/>
        <w:rPr>
          <w:rFonts w:ascii="Arial" w:hAnsi="Arial" w:cs="Arial"/>
          <w:b/>
          <w:sz w:val="24"/>
          <w:u w:val="single"/>
          <w:lang w:val="es-ES"/>
        </w:rPr>
      </w:pPr>
      <w:r w:rsidRPr="001A2DAA">
        <w:rPr>
          <w:rFonts w:ascii="Arial" w:hAnsi="Arial" w:cs="Arial"/>
          <w:b/>
          <w:sz w:val="24"/>
          <w:u w:val="single"/>
          <w:lang w:val="es-ES"/>
        </w:rPr>
        <w:t>HECHO IMPONIBLE</w:t>
      </w:r>
    </w:p>
    <w:p w14:paraId="3F53DAA4" w14:textId="56D38D3B" w:rsidR="006F01BD" w:rsidRPr="006F01BD" w:rsidRDefault="006F01BD" w:rsidP="001A2DAA">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1A2DAA">
        <w:rPr>
          <w:rFonts w:ascii="Arial" w:hAnsi="Arial" w:cs="Arial"/>
          <w:b/>
          <w:sz w:val="24"/>
          <w:u w:val="single"/>
          <w:lang w:val="es-ES"/>
        </w:rPr>
        <w:t>02</w:t>
      </w:r>
      <w:r w:rsidRPr="006F01BD">
        <w:rPr>
          <w:rFonts w:ascii="Arial" w:hAnsi="Arial" w:cs="Arial"/>
          <w:b/>
          <w:sz w:val="24"/>
          <w:u w:val="single"/>
          <w:lang w:val="es-ES"/>
        </w:rPr>
        <w:t>.-</w:t>
      </w:r>
      <w:r w:rsidRPr="006F01BD">
        <w:rPr>
          <w:rFonts w:ascii="Arial" w:hAnsi="Arial" w:cs="Arial"/>
          <w:sz w:val="24"/>
          <w:lang w:val="es-ES"/>
        </w:rPr>
        <w:t xml:space="preserve"> Por el estudio y análisis de planos, documentación técnica,</w:t>
      </w:r>
      <w:r w:rsidR="001A2DAA">
        <w:rPr>
          <w:rFonts w:ascii="Arial" w:hAnsi="Arial" w:cs="Arial"/>
          <w:sz w:val="24"/>
          <w:lang w:val="es-ES"/>
        </w:rPr>
        <w:t xml:space="preserve"> </w:t>
      </w:r>
      <w:r w:rsidR="001A2DAA">
        <w:rPr>
          <w:rFonts w:ascii="Arial" w:hAnsi="Arial" w:cs="Arial"/>
          <w:sz w:val="24"/>
          <w:lang w:val="es-ES"/>
        </w:rPr>
        <w:br/>
        <w:t xml:space="preserve">                          </w:t>
      </w:r>
      <w:r w:rsidRPr="006F01BD">
        <w:rPr>
          <w:rFonts w:ascii="Arial" w:hAnsi="Arial" w:cs="Arial"/>
          <w:sz w:val="24"/>
          <w:lang w:val="es-ES"/>
        </w:rPr>
        <w:t>informes</w:t>
      </w:r>
      <w:r w:rsidR="001A2DAA">
        <w:rPr>
          <w:rFonts w:ascii="Arial" w:hAnsi="Arial" w:cs="Arial"/>
          <w:sz w:val="24"/>
          <w:lang w:val="es-ES"/>
        </w:rPr>
        <w:t>,</w:t>
      </w:r>
      <w:r w:rsidRPr="006F01BD">
        <w:rPr>
          <w:rFonts w:ascii="Arial" w:hAnsi="Arial" w:cs="Arial"/>
          <w:sz w:val="24"/>
          <w:lang w:val="es-ES"/>
        </w:rPr>
        <w:t xml:space="preserve"> inspección</w:t>
      </w:r>
      <w:r w:rsidR="001A2DAA">
        <w:rPr>
          <w:rFonts w:ascii="Arial" w:hAnsi="Arial" w:cs="Arial"/>
          <w:sz w:val="24"/>
          <w:lang w:val="es-ES"/>
        </w:rPr>
        <w:t>,</w:t>
      </w:r>
      <w:r w:rsidRPr="006F01BD">
        <w:rPr>
          <w:rFonts w:ascii="Arial" w:hAnsi="Arial" w:cs="Arial"/>
          <w:sz w:val="24"/>
          <w:lang w:val="es-ES"/>
        </w:rPr>
        <w:t xml:space="preserve"> así como también por los demás servicios administrativos, técnicos o especiales que deban presentarse para el otorgamiento de la factibilidad de localización y permiso de instalación de antenas de telefonía celular y estructuras de soporte de las mismas.-</w:t>
      </w:r>
    </w:p>
    <w:p w14:paraId="4A0AFBCE" w14:textId="0CDDF55E" w:rsidR="006F01BD" w:rsidRPr="001A2DAA" w:rsidRDefault="006F01BD" w:rsidP="001A2DAA">
      <w:pPr>
        <w:spacing w:after="0" w:line="360" w:lineRule="auto"/>
        <w:jc w:val="center"/>
        <w:rPr>
          <w:rFonts w:ascii="Arial" w:hAnsi="Arial" w:cs="Arial"/>
          <w:b/>
          <w:sz w:val="24"/>
          <w:u w:val="single"/>
          <w:lang w:val="es-ES"/>
        </w:rPr>
      </w:pPr>
      <w:r w:rsidRPr="001A2DAA">
        <w:rPr>
          <w:rFonts w:ascii="Arial" w:hAnsi="Arial" w:cs="Arial"/>
          <w:b/>
          <w:sz w:val="24"/>
          <w:u w:val="single"/>
          <w:lang w:val="es-ES"/>
        </w:rPr>
        <w:t>CAPITULO II</w:t>
      </w:r>
    </w:p>
    <w:p w14:paraId="226AEC79" w14:textId="77777777" w:rsidR="006F01BD" w:rsidRPr="001A2DAA" w:rsidRDefault="006F01BD" w:rsidP="001A2DAA">
      <w:pPr>
        <w:spacing w:after="0" w:line="360" w:lineRule="auto"/>
        <w:jc w:val="center"/>
        <w:rPr>
          <w:rFonts w:ascii="Arial" w:hAnsi="Arial" w:cs="Arial"/>
          <w:b/>
          <w:sz w:val="24"/>
          <w:u w:val="single"/>
          <w:lang w:val="es-ES"/>
        </w:rPr>
      </w:pPr>
      <w:r w:rsidRPr="001A2DAA">
        <w:rPr>
          <w:rFonts w:ascii="Arial" w:hAnsi="Arial" w:cs="Arial"/>
          <w:b/>
          <w:sz w:val="24"/>
          <w:u w:val="single"/>
          <w:lang w:val="es-ES"/>
        </w:rPr>
        <w:t>BASE IMPONIBLE</w:t>
      </w:r>
    </w:p>
    <w:p w14:paraId="7AFEA13D" w14:textId="391F302A" w:rsidR="006F01BD" w:rsidRPr="006F01BD" w:rsidRDefault="006F01BD" w:rsidP="001A2DAA">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1A2DAA">
        <w:rPr>
          <w:rFonts w:ascii="Arial" w:hAnsi="Arial" w:cs="Arial"/>
          <w:b/>
          <w:sz w:val="24"/>
          <w:u w:val="single"/>
          <w:lang w:val="es-ES"/>
        </w:rPr>
        <w:t>03</w:t>
      </w:r>
      <w:r w:rsidRPr="006F01BD">
        <w:rPr>
          <w:rFonts w:ascii="Arial" w:hAnsi="Arial" w:cs="Arial"/>
          <w:b/>
          <w:sz w:val="24"/>
          <w:u w:val="single"/>
          <w:lang w:val="es-ES"/>
        </w:rPr>
        <w:t>.-</w:t>
      </w:r>
      <w:r w:rsidRPr="006F01BD">
        <w:rPr>
          <w:rFonts w:ascii="Arial" w:hAnsi="Arial" w:cs="Arial"/>
          <w:sz w:val="24"/>
          <w:lang w:val="es-ES"/>
        </w:rPr>
        <w:t xml:space="preserve"> Los derechos se abonarán por cada antena y estructura de</w:t>
      </w:r>
      <w:r w:rsidR="001A2DAA">
        <w:rPr>
          <w:rFonts w:ascii="Arial" w:hAnsi="Arial" w:cs="Arial"/>
          <w:sz w:val="24"/>
          <w:lang w:val="es-ES"/>
        </w:rPr>
        <w:t xml:space="preserve"> </w:t>
      </w:r>
      <w:r w:rsidR="001A2DAA">
        <w:rPr>
          <w:rFonts w:ascii="Arial" w:hAnsi="Arial" w:cs="Arial"/>
          <w:sz w:val="24"/>
          <w:lang w:val="es-ES"/>
        </w:rPr>
        <w:br/>
        <w:t xml:space="preserve">                          </w:t>
      </w:r>
      <w:r w:rsidRPr="006F01BD">
        <w:rPr>
          <w:rFonts w:ascii="Arial" w:hAnsi="Arial" w:cs="Arial"/>
          <w:sz w:val="24"/>
          <w:lang w:val="es-ES"/>
        </w:rPr>
        <w:t xml:space="preserve">soporte, por la que se requiera otorgamiento de la factibilidad de localización y permiso de instalación, según Ordenanza regulatoria de dichos permisos y conforme a lo establecido en la Ordenanza Impositiva </w:t>
      </w:r>
      <w:r w:rsidR="001A2DAA" w:rsidRPr="006F01BD">
        <w:rPr>
          <w:rFonts w:ascii="Arial" w:hAnsi="Arial" w:cs="Arial"/>
          <w:sz w:val="24"/>
          <w:lang w:val="es-ES"/>
        </w:rPr>
        <w:t>Anual</w:t>
      </w:r>
      <w:r w:rsidRPr="006F01BD">
        <w:rPr>
          <w:rFonts w:ascii="Arial" w:hAnsi="Arial" w:cs="Arial"/>
          <w:sz w:val="24"/>
          <w:lang w:val="es-ES"/>
        </w:rPr>
        <w:t>.-</w:t>
      </w:r>
    </w:p>
    <w:p w14:paraId="692AC56C" w14:textId="3E9F533D" w:rsidR="006F01BD" w:rsidRPr="001A2DAA" w:rsidRDefault="006F01BD" w:rsidP="001A2DAA">
      <w:pPr>
        <w:spacing w:after="0" w:line="360" w:lineRule="auto"/>
        <w:jc w:val="center"/>
        <w:rPr>
          <w:rFonts w:ascii="Arial" w:hAnsi="Arial" w:cs="Arial"/>
          <w:b/>
          <w:sz w:val="24"/>
          <w:u w:val="single"/>
          <w:lang w:val="es-ES"/>
        </w:rPr>
      </w:pPr>
      <w:r w:rsidRPr="001A2DAA">
        <w:rPr>
          <w:rFonts w:ascii="Arial" w:hAnsi="Arial" w:cs="Arial"/>
          <w:b/>
          <w:sz w:val="24"/>
          <w:u w:val="single"/>
          <w:lang w:val="es-ES"/>
        </w:rPr>
        <w:t>CAPITULO III</w:t>
      </w:r>
    </w:p>
    <w:p w14:paraId="28E4A012" w14:textId="77777777" w:rsidR="006F01BD" w:rsidRPr="001A2DAA" w:rsidRDefault="006F01BD" w:rsidP="001A2DAA">
      <w:pPr>
        <w:spacing w:after="0" w:line="360" w:lineRule="auto"/>
        <w:jc w:val="center"/>
        <w:rPr>
          <w:rFonts w:ascii="Arial" w:hAnsi="Arial" w:cs="Arial"/>
          <w:b/>
          <w:sz w:val="24"/>
          <w:u w:val="single"/>
          <w:lang w:val="es-ES"/>
        </w:rPr>
      </w:pPr>
      <w:r w:rsidRPr="001A2DAA">
        <w:rPr>
          <w:rFonts w:ascii="Arial" w:hAnsi="Arial" w:cs="Arial"/>
          <w:b/>
          <w:sz w:val="24"/>
          <w:u w:val="single"/>
          <w:lang w:val="es-ES"/>
        </w:rPr>
        <w:t>PAGO</w:t>
      </w:r>
    </w:p>
    <w:p w14:paraId="65DD923A" w14:textId="4BE0DBA0" w:rsidR="006F01BD" w:rsidRPr="006F01BD" w:rsidRDefault="006F01BD" w:rsidP="001A2DAA">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1A2DAA">
        <w:rPr>
          <w:rFonts w:ascii="Arial" w:hAnsi="Arial" w:cs="Arial"/>
          <w:b/>
          <w:sz w:val="24"/>
          <w:u w:val="single"/>
          <w:lang w:val="es-ES"/>
        </w:rPr>
        <w:t>04</w:t>
      </w:r>
      <w:r w:rsidRPr="006F01BD">
        <w:rPr>
          <w:rFonts w:ascii="Arial" w:hAnsi="Arial" w:cs="Arial"/>
          <w:b/>
          <w:sz w:val="24"/>
          <w:u w:val="single"/>
          <w:lang w:val="es-ES"/>
        </w:rPr>
        <w:t>.-</w:t>
      </w:r>
      <w:r w:rsidRPr="006F01BD">
        <w:rPr>
          <w:rFonts w:ascii="Arial" w:hAnsi="Arial" w:cs="Arial"/>
          <w:sz w:val="24"/>
          <w:lang w:val="es-ES"/>
        </w:rPr>
        <w:t xml:space="preserve"> El pago de los derechos por la factibilidad de localización y permiso </w:t>
      </w:r>
      <w:r w:rsidR="001A2DAA">
        <w:rPr>
          <w:rFonts w:ascii="Arial" w:hAnsi="Arial" w:cs="Arial"/>
          <w:sz w:val="24"/>
          <w:lang w:val="es-ES"/>
        </w:rPr>
        <w:br/>
        <w:t xml:space="preserve">                       </w:t>
      </w:r>
      <w:r w:rsidRPr="006F01BD">
        <w:rPr>
          <w:rFonts w:ascii="Arial" w:hAnsi="Arial" w:cs="Arial"/>
          <w:sz w:val="24"/>
          <w:lang w:val="es-ES"/>
        </w:rPr>
        <w:t>de instalación deberán efectuarse en forma previa al otorgamiento del permiso.-</w:t>
      </w:r>
    </w:p>
    <w:p w14:paraId="24852632" w14:textId="77777777" w:rsidR="006F01BD" w:rsidRPr="001A2DAA" w:rsidRDefault="006F01BD" w:rsidP="001A2DAA">
      <w:pPr>
        <w:spacing w:after="0" w:line="360" w:lineRule="auto"/>
        <w:jc w:val="center"/>
        <w:rPr>
          <w:rFonts w:ascii="Arial" w:hAnsi="Arial" w:cs="Arial"/>
          <w:b/>
          <w:sz w:val="24"/>
          <w:u w:val="single"/>
          <w:lang w:val="es-ES"/>
        </w:rPr>
      </w:pPr>
      <w:r w:rsidRPr="001A2DAA">
        <w:rPr>
          <w:rFonts w:ascii="Arial" w:hAnsi="Arial" w:cs="Arial"/>
          <w:b/>
          <w:sz w:val="24"/>
          <w:u w:val="single"/>
          <w:lang w:val="es-ES"/>
        </w:rPr>
        <w:t>CAPITULO IV</w:t>
      </w:r>
    </w:p>
    <w:p w14:paraId="23170ABC" w14:textId="77777777" w:rsidR="006F01BD" w:rsidRPr="001A2DAA" w:rsidRDefault="006F01BD" w:rsidP="001A2DAA">
      <w:pPr>
        <w:spacing w:after="0" w:line="360" w:lineRule="auto"/>
        <w:jc w:val="center"/>
        <w:rPr>
          <w:rFonts w:ascii="Arial" w:hAnsi="Arial" w:cs="Arial"/>
          <w:b/>
          <w:sz w:val="24"/>
          <w:u w:val="single"/>
          <w:lang w:val="es-ES"/>
        </w:rPr>
      </w:pPr>
      <w:r w:rsidRPr="001A2DAA">
        <w:rPr>
          <w:rFonts w:ascii="Arial" w:hAnsi="Arial" w:cs="Arial"/>
          <w:b/>
          <w:sz w:val="24"/>
          <w:u w:val="single"/>
          <w:lang w:val="es-ES"/>
        </w:rPr>
        <w:t>CONTRIBUYENTES Y RESPONSABLES</w:t>
      </w:r>
    </w:p>
    <w:p w14:paraId="4603837F" w14:textId="7F5AE0A6" w:rsidR="006F01BD" w:rsidRPr="006F01BD" w:rsidRDefault="006F01BD" w:rsidP="001A2DAA">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1A2DAA">
        <w:rPr>
          <w:rFonts w:ascii="Arial" w:hAnsi="Arial" w:cs="Arial"/>
          <w:b/>
          <w:sz w:val="24"/>
          <w:u w:val="single"/>
          <w:lang w:val="es-ES"/>
        </w:rPr>
        <w:t>05</w:t>
      </w:r>
      <w:r w:rsidRPr="006F01BD">
        <w:rPr>
          <w:rFonts w:ascii="Arial" w:hAnsi="Arial" w:cs="Arial"/>
          <w:b/>
          <w:sz w:val="24"/>
          <w:u w:val="single"/>
          <w:lang w:val="es-ES"/>
        </w:rPr>
        <w:t>.-</w:t>
      </w:r>
      <w:r w:rsidRPr="006F01BD">
        <w:rPr>
          <w:rFonts w:ascii="Arial" w:hAnsi="Arial" w:cs="Arial"/>
          <w:sz w:val="24"/>
          <w:lang w:val="es-ES"/>
        </w:rPr>
        <w:t xml:space="preserve"> Son responsables de estos derechos y estarán obligados al pago, </w:t>
      </w:r>
      <w:r w:rsidR="001A2DAA">
        <w:rPr>
          <w:rFonts w:ascii="Arial" w:hAnsi="Arial" w:cs="Arial"/>
          <w:sz w:val="24"/>
          <w:lang w:val="es-ES"/>
        </w:rPr>
        <w:br/>
        <w:t xml:space="preserve">                        </w:t>
      </w:r>
      <w:r w:rsidRPr="006F01BD">
        <w:rPr>
          <w:rFonts w:ascii="Arial" w:hAnsi="Arial" w:cs="Arial"/>
          <w:sz w:val="24"/>
          <w:lang w:val="es-ES"/>
        </w:rPr>
        <w:t>las personas físicas o jurídicas solicitantes de la factibilidad de localización y permiso de instalación.-</w:t>
      </w:r>
    </w:p>
    <w:p w14:paraId="04B1B253" w14:textId="77777777" w:rsidR="001A2DAA" w:rsidRDefault="001A2DAA" w:rsidP="001A2DAA">
      <w:pPr>
        <w:spacing w:after="0" w:line="360" w:lineRule="auto"/>
        <w:jc w:val="center"/>
        <w:rPr>
          <w:rFonts w:ascii="Arial" w:hAnsi="Arial" w:cs="Arial"/>
          <w:b/>
          <w:sz w:val="24"/>
          <w:u w:val="single"/>
          <w:lang w:val="es-ES"/>
        </w:rPr>
      </w:pPr>
    </w:p>
    <w:p w14:paraId="59D528C6" w14:textId="77777777" w:rsidR="001A2DAA" w:rsidRDefault="001A2DAA" w:rsidP="001A2DAA">
      <w:pPr>
        <w:spacing w:after="0" w:line="360" w:lineRule="auto"/>
        <w:jc w:val="center"/>
        <w:rPr>
          <w:rFonts w:ascii="Arial" w:hAnsi="Arial" w:cs="Arial"/>
          <w:b/>
          <w:sz w:val="24"/>
          <w:u w:val="single"/>
          <w:lang w:val="es-ES"/>
        </w:rPr>
      </w:pPr>
    </w:p>
    <w:p w14:paraId="0BA04951" w14:textId="77777777" w:rsidR="001A2DAA" w:rsidRDefault="001A2DAA" w:rsidP="001A2DAA">
      <w:pPr>
        <w:spacing w:after="0" w:line="360" w:lineRule="auto"/>
        <w:jc w:val="center"/>
        <w:rPr>
          <w:rFonts w:ascii="Arial" w:hAnsi="Arial" w:cs="Arial"/>
          <w:b/>
          <w:sz w:val="24"/>
          <w:u w:val="single"/>
          <w:lang w:val="es-ES"/>
        </w:rPr>
      </w:pPr>
    </w:p>
    <w:p w14:paraId="0EBAB57C" w14:textId="77777777" w:rsidR="001A2DAA" w:rsidRDefault="001A2DAA" w:rsidP="001A2DAA">
      <w:pPr>
        <w:spacing w:after="0" w:line="360" w:lineRule="auto"/>
        <w:jc w:val="center"/>
        <w:rPr>
          <w:rFonts w:ascii="Arial" w:hAnsi="Arial" w:cs="Arial"/>
          <w:b/>
          <w:sz w:val="24"/>
          <w:u w:val="single"/>
          <w:lang w:val="es-ES"/>
        </w:rPr>
      </w:pPr>
    </w:p>
    <w:p w14:paraId="0D6A0B3A" w14:textId="77777777" w:rsidR="001A2DAA" w:rsidRDefault="001A2DAA" w:rsidP="001A2DAA">
      <w:pPr>
        <w:spacing w:after="0" w:line="360" w:lineRule="auto"/>
        <w:jc w:val="center"/>
        <w:rPr>
          <w:rFonts w:ascii="Arial" w:hAnsi="Arial" w:cs="Arial"/>
          <w:b/>
          <w:sz w:val="24"/>
          <w:u w:val="single"/>
          <w:lang w:val="es-ES"/>
        </w:rPr>
      </w:pPr>
    </w:p>
    <w:p w14:paraId="7E7222D1" w14:textId="2BD10999" w:rsidR="006F01BD" w:rsidRPr="001A2DAA" w:rsidRDefault="006F01BD" w:rsidP="001A2DAA">
      <w:pPr>
        <w:spacing w:after="0" w:line="360" w:lineRule="auto"/>
        <w:jc w:val="center"/>
        <w:rPr>
          <w:rFonts w:ascii="Arial" w:hAnsi="Arial" w:cs="Arial"/>
          <w:b/>
          <w:sz w:val="24"/>
          <w:lang w:val="es-ES"/>
        </w:rPr>
      </w:pPr>
      <w:r w:rsidRPr="006F01BD">
        <w:rPr>
          <w:rFonts w:ascii="Arial" w:hAnsi="Arial" w:cs="Arial"/>
          <w:b/>
          <w:sz w:val="24"/>
          <w:u w:val="single"/>
          <w:lang w:val="es-ES"/>
        </w:rPr>
        <w:t>TITULO X</w:t>
      </w:r>
      <w:r w:rsidR="001A2DAA">
        <w:rPr>
          <w:rFonts w:ascii="Arial" w:hAnsi="Arial" w:cs="Arial"/>
          <w:b/>
          <w:sz w:val="24"/>
          <w:u w:val="single"/>
          <w:lang w:val="es-ES"/>
        </w:rPr>
        <w:t>I</w:t>
      </w:r>
      <w:r w:rsidRPr="006F01BD">
        <w:rPr>
          <w:rFonts w:ascii="Arial" w:hAnsi="Arial" w:cs="Arial"/>
          <w:b/>
          <w:sz w:val="24"/>
          <w:u w:val="single"/>
          <w:lang w:val="es-ES"/>
        </w:rPr>
        <w:t>V</w:t>
      </w:r>
    </w:p>
    <w:p w14:paraId="7BAEA921" w14:textId="77777777" w:rsidR="006F01BD" w:rsidRPr="006F01BD" w:rsidRDefault="006F01BD" w:rsidP="001A2DAA">
      <w:pPr>
        <w:spacing w:after="0" w:line="360" w:lineRule="auto"/>
        <w:jc w:val="center"/>
        <w:rPr>
          <w:rFonts w:ascii="Arial" w:hAnsi="Arial" w:cs="Arial"/>
          <w:b/>
          <w:sz w:val="24"/>
          <w:u w:val="single"/>
          <w:lang w:val="es-ES"/>
        </w:rPr>
      </w:pPr>
      <w:r w:rsidRPr="006F01BD">
        <w:rPr>
          <w:rFonts w:ascii="Arial" w:hAnsi="Arial" w:cs="Arial"/>
          <w:b/>
          <w:sz w:val="24"/>
          <w:u w:val="single"/>
          <w:lang w:val="es-ES"/>
        </w:rPr>
        <w:t>IMPUESTO A LOS AUTOMOTORES</w:t>
      </w:r>
    </w:p>
    <w:p w14:paraId="3DAF641B" w14:textId="31089A0F" w:rsidR="006F01BD" w:rsidRPr="006F01BD" w:rsidRDefault="006F01BD" w:rsidP="001A2DAA">
      <w:pPr>
        <w:spacing w:after="0" w:line="360" w:lineRule="auto"/>
        <w:jc w:val="center"/>
        <w:rPr>
          <w:rFonts w:ascii="Arial" w:hAnsi="Arial" w:cs="Arial"/>
          <w:b/>
          <w:sz w:val="24"/>
          <w:u w:val="single"/>
          <w:lang w:val="es-ES"/>
        </w:rPr>
      </w:pPr>
      <w:r w:rsidRPr="006F01BD">
        <w:rPr>
          <w:rFonts w:ascii="Arial" w:hAnsi="Arial" w:cs="Arial"/>
          <w:b/>
          <w:sz w:val="24"/>
          <w:u w:val="single"/>
          <w:lang w:val="es-ES"/>
        </w:rPr>
        <w:t>CAPITULO I</w:t>
      </w:r>
    </w:p>
    <w:p w14:paraId="0CA021F9" w14:textId="77777777" w:rsidR="006F01BD" w:rsidRPr="006F01BD" w:rsidRDefault="006F01BD" w:rsidP="001A2DAA">
      <w:pPr>
        <w:spacing w:after="0" w:line="360" w:lineRule="auto"/>
        <w:jc w:val="center"/>
        <w:rPr>
          <w:rFonts w:ascii="Arial" w:hAnsi="Arial" w:cs="Arial"/>
          <w:b/>
          <w:sz w:val="24"/>
          <w:u w:val="single"/>
          <w:lang w:val="es-ES"/>
        </w:rPr>
      </w:pPr>
      <w:r w:rsidRPr="006F01BD">
        <w:rPr>
          <w:rFonts w:ascii="Arial" w:hAnsi="Arial" w:cs="Arial"/>
          <w:b/>
          <w:sz w:val="24"/>
          <w:u w:val="single"/>
          <w:lang w:val="es-ES"/>
        </w:rPr>
        <w:t>HECHO IMPONIBLE</w:t>
      </w:r>
    </w:p>
    <w:p w14:paraId="76440FD7" w14:textId="63D8E6B4" w:rsidR="006F01BD" w:rsidRPr="006F01BD" w:rsidRDefault="006F01BD" w:rsidP="006F01BD">
      <w:pPr>
        <w:spacing w:after="0" w:line="360" w:lineRule="auto"/>
        <w:rPr>
          <w:rFonts w:ascii="Arial" w:hAnsi="Arial" w:cs="Arial"/>
          <w:sz w:val="24"/>
          <w:lang w:val="es-ES"/>
        </w:rPr>
      </w:pPr>
      <w:r w:rsidRPr="006F01BD">
        <w:rPr>
          <w:rFonts w:ascii="Arial" w:hAnsi="Arial" w:cs="Arial"/>
          <w:b/>
          <w:sz w:val="24"/>
          <w:u w:val="single"/>
          <w:lang w:val="es-ES"/>
        </w:rPr>
        <w:t>Artículo 2</w:t>
      </w:r>
      <w:r w:rsidR="001A2DAA">
        <w:rPr>
          <w:rFonts w:ascii="Arial" w:hAnsi="Arial" w:cs="Arial"/>
          <w:b/>
          <w:sz w:val="24"/>
          <w:u w:val="single"/>
          <w:lang w:val="es-ES"/>
        </w:rPr>
        <w:t>06</w:t>
      </w:r>
      <w:r w:rsidRPr="006F01BD">
        <w:rPr>
          <w:rFonts w:ascii="Arial" w:hAnsi="Arial" w:cs="Arial"/>
          <w:b/>
          <w:sz w:val="24"/>
          <w:u w:val="single"/>
          <w:lang w:val="es-ES"/>
        </w:rPr>
        <w:t>.-</w:t>
      </w:r>
    </w:p>
    <w:p w14:paraId="2C20A8C3" w14:textId="25716B6C" w:rsidR="006F01BD" w:rsidRPr="006F01BD" w:rsidRDefault="006F01BD" w:rsidP="001A2DAA">
      <w:pPr>
        <w:numPr>
          <w:ilvl w:val="0"/>
          <w:numId w:val="47"/>
        </w:numPr>
        <w:spacing w:after="0" w:line="360" w:lineRule="auto"/>
        <w:jc w:val="both"/>
        <w:rPr>
          <w:rFonts w:ascii="Arial" w:hAnsi="Arial" w:cs="Arial"/>
          <w:sz w:val="24"/>
          <w:lang w:val="es-ES"/>
        </w:rPr>
      </w:pPr>
      <w:r w:rsidRPr="006F01BD">
        <w:rPr>
          <w:rFonts w:ascii="Arial" w:hAnsi="Arial" w:cs="Arial"/>
          <w:sz w:val="24"/>
          <w:lang w:val="es-ES"/>
        </w:rPr>
        <w:t xml:space="preserve">Por todo vehículo automotor, moto vehículo y utilitario, en adelante vehículos, radicados en la jurisdicción de la Municipalidad, se aplicará anualmente un </w:t>
      </w:r>
      <w:r w:rsidR="001A2DAA" w:rsidRPr="006F01BD">
        <w:rPr>
          <w:rFonts w:ascii="Arial" w:hAnsi="Arial" w:cs="Arial"/>
          <w:sz w:val="24"/>
          <w:lang w:val="es-ES"/>
        </w:rPr>
        <w:t xml:space="preserve">Impuesto </w:t>
      </w:r>
      <w:r w:rsidRPr="006F01BD">
        <w:rPr>
          <w:rFonts w:ascii="Arial" w:hAnsi="Arial" w:cs="Arial"/>
          <w:sz w:val="24"/>
          <w:lang w:val="es-ES"/>
        </w:rPr>
        <w:t>de acuerdo a las condiciones establecidas en el presente y en la Ordenanza Tributaria Anual.</w:t>
      </w:r>
    </w:p>
    <w:p w14:paraId="7BF70BD7" w14:textId="0B32D678" w:rsidR="006F01BD" w:rsidRPr="006F01BD" w:rsidRDefault="006F01BD" w:rsidP="001A2DAA">
      <w:pPr>
        <w:spacing w:after="0" w:line="360" w:lineRule="auto"/>
        <w:jc w:val="both"/>
        <w:rPr>
          <w:rFonts w:ascii="Arial" w:hAnsi="Arial" w:cs="Arial"/>
          <w:sz w:val="24"/>
          <w:lang w:val="es-ES"/>
        </w:rPr>
      </w:pPr>
      <w:r w:rsidRPr="006F01BD">
        <w:rPr>
          <w:rFonts w:ascii="Arial" w:hAnsi="Arial" w:cs="Arial"/>
          <w:sz w:val="24"/>
          <w:lang w:val="es-ES"/>
        </w:rPr>
        <w:t>Se considerará radicado en la Municipalidad todo vehículo inscripto en el Registro Nacional de la Propiedad del Automotor y Crédito</w:t>
      </w:r>
      <w:r w:rsidR="001A2DAA">
        <w:rPr>
          <w:rFonts w:ascii="Arial" w:hAnsi="Arial" w:cs="Arial"/>
          <w:sz w:val="24"/>
          <w:lang w:val="es-ES"/>
        </w:rPr>
        <w:t>s</w:t>
      </w:r>
      <w:r w:rsidRPr="006F01BD">
        <w:rPr>
          <w:rFonts w:ascii="Arial" w:hAnsi="Arial" w:cs="Arial"/>
          <w:sz w:val="24"/>
          <w:lang w:val="es-ES"/>
        </w:rPr>
        <w:t xml:space="preserve"> Prendarios que funcionará para jurisdicción de la Municipalidad.</w:t>
      </w:r>
    </w:p>
    <w:p w14:paraId="4F8E307D" w14:textId="77777777" w:rsidR="006F01BD" w:rsidRPr="006F01BD" w:rsidRDefault="006F01BD" w:rsidP="001A2DAA">
      <w:pPr>
        <w:spacing w:after="0" w:line="360" w:lineRule="auto"/>
        <w:jc w:val="both"/>
        <w:rPr>
          <w:rFonts w:ascii="Arial" w:hAnsi="Arial" w:cs="Arial"/>
          <w:sz w:val="24"/>
          <w:lang w:val="es-ES"/>
        </w:rPr>
      </w:pPr>
      <w:r w:rsidRPr="006F01BD">
        <w:rPr>
          <w:rFonts w:ascii="Arial" w:hAnsi="Arial" w:cs="Arial"/>
          <w:sz w:val="24"/>
          <w:lang w:val="es-ES"/>
        </w:rPr>
        <w:t>Todo vehículo proveniente de extraña jurisdicción provincial tributará en el Municipio donde se produzca su inscripción Municipal.</w:t>
      </w:r>
    </w:p>
    <w:p w14:paraId="1CE70F24" w14:textId="77777777" w:rsidR="006F01BD" w:rsidRPr="006F01BD" w:rsidRDefault="006F01BD" w:rsidP="001A2DAA">
      <w:pPr>
        <w:spacing w:after="0" w:line="360" w:lineRule="auto"/>
        <w:jc w:val="both"/>
        <w:rPr>
          <w:rFonts w:ascii="Arial" w:hAnsi="Arial" w:cs="Arial"/>
          <w:sz w:val="24"/>
          <w:lang w:val="es-ES"/>
        </w:rPr>
      </w:pPr>
      <w:r w:rsidRPr="006F01BD">
        <w:rPr>
          <w:rFonts w:ascii="Arial" w:hAnsi="Arial" w:cs="Arial"/>
          <w:sz w:val="24"/>
          <w:lang w:val="es-ES"/>
        </w:rPr>
        <w:t>Para los vehículos cuyo titular registral se domicilie en una jurisdicción de la Provincia del Chubut que no cuente con Registros habilitados, el poder tributario corresponderá a la jurisdicción del domicilio del titular registral.</w:t>
      </w:r>
    </w:p>
    <w:p w14:paraId="673CA8D9" w14:textId="77777777" w:rsidR="006F01BD" w:rsidRPr="006F01BD" w:rsidRDefault="006F01BD" w:rsidP="001A2DAA">
      <w:pPr>
        <w:spacing w:after="0" w:line="360" w:lineRule="auto"/>
        <w:jc w:val="both"/>
        <w:rPr>
          <w:rFonts w:ascii="Arial" w:hAnsi="Arial" w:cs="Arial"/>
          <w:sz w:val="24"/>
          <w:lang w:val="es-ES"/>
        </w:rPr>
      </w:pPr>
      <w:r w:rsidRPr="006F01BD">
        <w:rPr>
          <w:rFonts w:ascii="Arial" w:hAnsi="Arial" w:cs="Arial"/>
          <w:sz w:val="24"/>
          <w:lang w:val="es-ES"/>
        </w:rPr>
        <w:t>A los efectos del Impuesto Automotor son considerados:</w:t>
      </w:r>
    </w:p>
    <w:p w14:paraId="69E3B09D" w14:textId="385A70F7" w:rsidR="006F01BD" w:rsidRPr="006F01BD" w:rsidRDefault="006F01BD" w:rsidP="001A2DAA">
      <w:pPr>
        <w:spacing w:after="0" w:line="360" w:lineRule="auto"/>
        <w:jc w:val="both"/>
        <w:rPr>
          <w:rFonts w:ascii="Arial" w:hAnsi="Arial" w:cs="Arial"/>
          <w:sz w:val="24"/>
          <w:lang w:val="es-ES"/>
        </w:rPr>
      </w:pPr>
      <w:r w:rsidRPr="006F01BD">
        <w:rPr>
          <w:rFonts w:ascii="Arial" w:hAnsi="Arial" w:cs="Arial"/>
          <w:b/>
          <w:sz w:val="24"/>
          <w:lang w:val="es-ES"/>
        </w:rPr>
        <w:t>Vehículos utilitarios</w:t>
      </w:r>
      <w:r w:rsidRPr="006F01BD">
        <w:rPr>
          <w:rFonts w:ascii="Arial" w:hAnsi="Arial" w:cs="Arial"/>
          <w:sz w:val="24"/>
          <w:lang w:val="es-ES"/>
        </w:rPr>
        <w:t>, los que en el listado de valuación que elabora la Dirección Nacional de los Registros Nacionales de la Propiedad del Automotor y Créditos Prendarios (D.N.R.P.A.) en el campo “Tipo” contenga alguna de las siguientes denominaciones:</w:t>
      </w:r>
    </w:p>
    <w:p w14:paraId="5EFB64A7" w14:textId="77777777" w:rsidR="006F01BD" w:rsidRPr="006F01BD" w:rsidRDefault="006F01BD" w:rsidP="006F01BD">
      <w:pPr>
        <w:numPr>
          <w:ilvl w:val="0"/>
          <w:numId w:val="48"/>
        </w:numPr>
        <w:spacing w:after="0" w:line="360" w:lineRule="auto"/>
        <w:rPr>
          <w:rFonts w:ascii="Arial" w:hAnsi="Arial" w:cs="Arial"/>
          <w:sz w:val="24"/>
          <w:lang w:val="es-ES"/>
        </w:rPr>
      </w:pPr>
      <w:r w:rsidRPr="006F01BD">
        <w:rPr>
          <w:rFonts w:ascii="Arial" w:hAnsi="Arial" w:cs="Arial"/>
          <w:sz w:val="24"/>
          <w:lang w:val="es-ES"/>
        </w:rPr>
        <w:t>Camión y similar.</w:t>
      </w:r>
    </w:p>
    <w:p w14:paraId="6D5150E7" w14:textId="77777777" w:rsidR="006F01BD" w:rsidRPr="006F01BD" w:rsidRDefault="006F01BD" w:rsidP="006F01BD">
      <w:pPr>
        <w:numPr>
          <w:ilvl w:val="0"/>
          <w:numId w:val="48"/>
        </w:numPr>
        <w:spacing w:after="0" w:line="360" w:lineRule="auto"/>
        <w:rPr>
          <w:rFonts w:ascii="Arial" w:hAnsi="Arial" w:cs="Arial"/>
          <w:sz w:val="24"/>
          <w:lang w:val="es-ES"/>
        </w:rPr>
      </w:pPr>
      <w:r w:rsidRPr="006F01BD">
        <w:rPr>
          <w:rFonts w:ascii="Arial" w:hAnsi="Arial" w:cs="Arial"/>
          <w:sz w:val="24"/>
          <w:lang w:val="es-ES"/>
        </w:rPr>
        <w:t>Chasis con y sin cabina.</w:t>
      </w:r>
    </w:p>
    <w:p w14:paraId="63999FE2" w14:textId="77777777" w:rsidR="006F01BD" w:rsidRPr="006F01BD" w:rsidRDefault="006F01BD" w:rsidP="006F01BD">
      <w:pPr>
        <w:numPr>
          <w:ilvl w:val="0"/>
          <w:numId w:val="48"/>
        </w:numPr>
        <w:spacing w:after="0" w:line="360" w:lineRule="auto"/>
        <w:rPr>
          <w:rFonts w:ascii="Arial" w:hAnsi="Arial" w:cs="Arial"/>
          <w:sz w:val="24"/>
          <w:lang w:val="es-ES"/>
        </w:rPr>
      </w:pPr>
      <w:r w:rsidRPr="006F01BD">
        <w:rPr>
          <w:rFonts w:ascii="Arial" w:hAnsi="Arial" w:cs="Arial"/>
          <w:sz w:val="24"/>
          <w:lang w:val="es-ES"/>
        </w:rPr>
        <w:t xml:space="preserve">Transporte de pasajeros, </w:t>
      </w:r>
      <w:proofErr w:type="spellStart"/>
      <w:r w:rsidRPr="006F01BD">
        <w:rPr>
          <w:rFonts w:ascii="Arial" w:hAnsi="Arial" w:cs="Arial"/>
          <w:sz w:val="24"/>
          <w:lang w:val="es-ES"/>
        </w:rPr>
        <w:t>minibus</w:t>
      </w:r>
      <w:proofErr w:type="spellEnd"/>
      <w:r w:rsidRPr="006F01BD">
        <w:rPr>
          <w:rFonts w:ascii="Arial" w:hAnsi="Arial" w:cs="Arial"/>
          <w:sz w:val="24"/>
          <w:lang w:val="es-ES"/>
        </w:rPr>
        <w:t xml:space="preserve"> y similar.</w:t>
      </w:r>
    </w:p>
    <w:p w14:paraId="17978595" w14:textId="77777777" w:rsidR="006F01BD" w:rsidRPr="006F01BD" w:rsidRDefault="006F01BD" w:rsidP="006F01BD">
      <w:pPr>
        <w:numPr>
          <w:ilvl w:val="0"/>
          <w:numId w:val="48"/>
        </w:numPr>
        <w:spacing w:after="0" w:line="360" w:lineRule="auto"/>
        <w:rPr>
          <w:rFonts w:ascii="Arial" w:hAnsi="Arial" w:cs="Arial"/>
          <w:sz w:val="24"/>
          <w:lang w:val="es-ES"/>
        </w:rPr>
      </w:pPr>
      <w:r w:rsidRPr="006F01BD">
        <w:rPr>
          <w:rFonts w:ascii="Arial" w:hAnsi="Arial" w:cs="Arial"/>
          <w:sz w:val="24"/>
          <w:lang w:val="es-ES"/>
        </w:rPr>
        <w:t>Tractor de carretera y tractor con y sin cabina.</w:t>
      </w:r>
    </w:p>
    <w:p w14:paraId="2AEC6EDC" w14:textId="77777777" w:rsidR="006F01BD" w:rsidRPr="006F01BD" w:rsidRDefault="006F01BD" w:rsidP="006F01BD">
      <w:pPr>
        <w:numPr>
          <w:ilvl w:val="0"/>
          <w:numId w:val="48"/>
        </w:numPr>
        <w:spacing w:after="0" w:line="360" w:lineRule="auto"/>
        <w:rPr>
          <w:rFonts w:ascii="Arial" w:hAnsi="Arial" w:cs="Arial"/>
          <w:sz w:val="24"/>
          <w:lang w:val="es-ES"/>
        </w:rPr>
      </w:pPr>
      <w:r w:rsidRPr="006F01BD">
        <w:rPr>
          <w:rFonts w:ascii="Arial" w:hAnsi="Arial" w:cs="Arial"/>
          <w:sz w:val="24"/>
          <w:lang w:val="es-ES"/>
        </w:rPr>
        <w:t>Furgones y furgonetas.</w:t>
      </w:r>
    </w:p>
    <w:p w14:paraId="4B65BD92" w14:textId="77777777" w:rsidR="006F01BD" w:rsidRPr="006F01BD" w:rsidRDefault="006F01BD" w:rsidP="006F01BD">
      <w:pPr>
        <w:numPr>
          <w:ilvl w:val="0"/>
          <w:numId w:val="48"/>
        </w:numPr>
        <w:spacing w:after="0" w:line="360" w:lineRule="auto"/>
        <w:rPr>
          <w:rFonts w:ascii="Arial" w:hAnsi="Arial" w:cs="Arial"/>
          <w:sz w:val="24"/>
          <w:lang w:val="es-ES"/>
        </w:rPr>
      </w:pPr>
      <w:r w:rsidRPr="006F01BD">
        <w:rPr>
          <w:rFonts w:ascii="Arial" w:hAnsi="Arial" w:cs="Arial"/>
          <w:sz w:val="24"/>
          <w:lang w:val="es-ES"/>
        </w:rPr>
        <w:t>Utilitarios.</w:t>
      </w:r>
    </w:p>
    <w:p w14:paraId="1926671A" w14:textId="7E7DB77E" w:rsidR="006F01BD" w:rsidRPr="006F01BD" w:rsidRDefault="006F01BD" w:rsidP="001A2DAA">
      <w:pPr>
        <w:numPr>
          <w:ilvl w:val="0"/>
          <w:numId w:val="48"/>
        </w:numPr>
        <w:spacing w:after="0" w:line="360" w:lineRule="auto"/>
        <w:jc w:val="both"/>
        <w:rPr>
          <w:rFonts w:ascii="Arial" w:hAnsi="Arial" w:cs="Arial"/>
          <w:sz w:val="24"/>
          <w:lang w:val="es-ES"/>
        </w:rPr>
      </w:pPr>
      <w:r w:rsidRPr="006F01BD">
        <w:rPr>
          <w:rFonts w:ascii="Arial" w:hAnsi="Arial" w:cs="Arial"/>
          <w:sz w:val="24"/>
          <w:lang w:val="es-ES"/>
        </w:rPr>
        <w:t>Sin especificación, que corresponda a alg</w:t>
      </w:r>
      <w:r w:rsidR="001A2DAA">
        <w:rPr>
          <w:rFonts w:ascii="Arial" w:hAnsi="Arial" w:cs="Arial"/>
          <w:sz w:val="24"/>
          <w:lang w:val="es-ES"/>
        </w:rPr>
        <w:t>u</w:t>
      </w:r>
      <w:r w:rsidRPr="006F01BD">
        <w:rPr>
          <w:rFonts w:ascii="Arial" w:hAnsi="Arial" w:cs="Arial"/>
          <w:sz w:val="24"/>
          <w:lang w:val="es-ES"/>
        </w:rPr>
        <w:t>n</w:t>
      </w:r>
      <w:r w:rsidR="001A2DAA">
        <w:rPr>
          <w:rFonts w:ascii="Arial" w:hAnsi="Arial" w:cs="Arial"/>
          <w:sz w:val="24"/>
          <w:lang w:val="es-ES"/>
        </w:rPr>
        <w:t>o</w:t>
      </w:r>
      <w:r w:rsidRPr="006F01BD">
        <w:rPr>
          <w:rFonts w:ascii="Arial" w:hAnsi="Arial" w:cs="Arial"/>
          <w:sz w:val="24"/>
          <w:lang w:val="es-ES"/>
        </w:rPr>
        <w:t xml:space="preserve"> de los tipos mencionados.</w:t>
      </w:r>
    </w:p>
    <w:p w14:paraId="714E1AD9" w14:textId="7E35EA11" w:rsidR="006F01BD" w:rsidRPr="006F01BD" w:rsidRDefault="001A2DAA" w:rsidP="006F01BD">
      <w:pPr>
        <w:spacing w:after="0" w:line="360" w:lineRule="auto"/>
        <w:rPr>
          <w:rFonts w:ascii="Arial" w:hAnsi="Arial" w:cs="Arial"/>
          <w:sz w:val="24"/>
          <w:lang w:val="es-ES"/>
        </w:rPr>
      </w:pPr>
      <w:r w:rsidRPr="006F01BD">
        <w:rPr>
          <w:rFonts w:ascii="Arial" w:hAnsi="Arial" w:cs="Arial"/>
          <w:sz w:val="24"/>
          <w:lang w:val="es-ES"/>
        </w:rPr>
        <w:t>Además,</w:t>
      </w:r>
      <w:r w:rsidR="006F01BD" w:rsidRPr="006F01BD">
        <w:rPr>
          <w:rFonts w:ascii="Arial" w:hAnsi="Arial" w:cs="Arial"/>
          <w:sz w:val="24"/>
          <w:lang w:val="es-ES"/>
        </w:rPr>
        <w:t xml:space="preserve"> se considerarán utilitarios:</w:t>
      </w:r>
    </w:p>
    <w:p w14:paraId="5C68DED5" w14:textId="77777777" w:rsidR="006F01BD" w:rsidRPr="006F01BD" w:rsidRDefault="006F01BD" w:rsidP="006F01BD">
      <w:pPr>
        <w:numPr>
          <w:ilvl w:val="0"/>
          <w:numId w:val="48"/>
        </w:numPr>
        <w:spacing w:after="0" w:line="360" w:lineRule="auto"/>
        <w:rPr>
          <w:rFonts w:ascii="Arial" w:hAnsi="Arial" w:cs="Arial"/>
          <w:sz w:val="24"/>
          <w:lang w:val="es-ES"/>
        </w:rPr>
      </w:pPr>
      <w:r w:rsidRPr="006F01BD">
        <w:rPr>
          <w:rFonts w:ascii="Arial" w:hAnsi="Arial" w:cs="Arial"/>
          <w:sz w:val="24"/>
          <w:lang w:val="es-ES"/>
        </w:rPr>
        <w:t>Acoplados.</w:t>
      </w:r>
    </w:p>
    <w:p w14:paraId="3E396FB7" w14:textId="77777777" w:rsidR="006F01BD" w:rsidRPr="006F01BD" w:rsidRDefault="006F01BD" w:rsidP="006F01BD">
      <w:pPr>
        <w:numPr>
          <w:ilvl w:val="0"/>
          <w:numId w:val="48"/>
        </w:numPr>
        <w:spacing w:after="0" w:line="360" w:lineRule="auto"/>
        <w:rPr>
          <w:rFonts w:ascii="Arial" w:hAnsi="Arial" w:cs="Arial"/>
          <w:sz w:val="24"/>
          <w:lang w:val="es-ES"/>
        </w:rPr>
      </w:pPr>
      <w:r w:rsidRPr="006F01BD">
        <w:rPr>
          <w:rFonts w:ascii="Arial" w:hAnsi="Arial" w:cs="Arial"/>
          <w:sz w:val="24"/>
          <w:lang w:val="es-ES"/>
        </w:rPr>
        <w:t xml:space="preserve">Carrocerías. </w:t>
      </w:r>
    </w:p>
    <w:p w14:paraId="3C7F8D42" w14:textId="77777777" w:rsidR="006F01BD" w:rsidRPr="006F01BD" w:rsidRDefault="006F01BD" w:rsidP="006F01BD">
      <w:pPr>
        <w:numPr>
          <w:ilvl w:val="0"/>
          <w:numId w:val="48"/>
        </w:numPr>
        <w:spacing w:after="0" w:line="360" w:lineRule="auto"/>
        <w:rPr>
          <w:rFonts w:ascii="Arial" w:hAnsi="Arial" w:cs="Arial"/>
          <w:sz w:val="24"/>
          <w:lang w:val="es-ES"/>
        </w:rPr>
      </w:pPr>
      <w:r w:rsidRPr="006F01BD">
        <w:rPr>
          <w:rFonts w:ascii="Arial" w:hAnsi="Arial" w:cs="Arial"/>
          <w:sz w:val="24"/>
          <w:lang w:val="es-ES"/>
        </w:rPr>
        <w:t>Semirremolques y similares.</w:t>
      </w:r>
    </w:p>
    <w:p w14:paraId="045AE549" w14:textId="77777777" w:rsidR="006F01BD" w:rsidRPr="006F01BD" w:rsidRDefault="006F01BD" w:rsidP="006F01BD">
      <w:pPr>
        <w:numPr>
          <w:ilvl w:val="0"/>
          <w:numId w:val="48"/>
        </w:numPr>
        <w:spacing w:after="0" w:line="360" w:lineRule="auto"/>
        <w:rPr>
          <w:rFonts w:ascii="Arial" w:hAnsi="Arial" w:cs="Arial"/>
          <w:sz w:val="24"/>
          <w:lang w:val="es-ES"/>
        </w:rPr>
      </w:pPr>
      <w:r w:rsidRPr="006F01BD">
        <w:rPr>
          <w:rFonts w:ascii="Arial" w:hAnsi="Arial" w:cs="Arial"/>
          <w:sz w:val="24"/>
          <w:lang w:val="es-ES"/>
        </w:rPr>
        <w:t>Carretones.</w:t>
      </w:r>
    </w:p>
    <w:p w14:paraId="2E1ADFDC" w14:textId="77777777" w:rsidR="006F01BD" w:rsidRPr="006F01BD" w:rsidRDefault="006F01BD" w:rsidP="006F01BD">
      <w:pPr>
        <w:numPr>
          <w:ilvl w:val="0"/>
          <w:numId w:val="48"/>
        </w:numPr>
        <w:spacing w:after="0" w:line="360" w:lineRule="auto"/>
        <w:rPr>
          <w:rFonts w:ascii="Arial" w:hAnsi="Arial" w:cs="Arial"/>
          <w:sz w:val="24"/>
          <w:lang w:val="es-ES"/>
        </w:rPr>
      </w:pPr>
      <w:proofErr w:type="spellStart"/>
      <w:r w:rsidRPr="006F01BD">
        <w:rPr>
          <w:rFonts w:ascii="Arial" w:hAnsi="Arial" w:cs="Arial"/>
          <w:sz w:val="24"/>
          <w:lang w:val="es-ES"/>
        </w:rPr>
        <w:t>Autoportantes</w:t>
      </w:r>
      <w:proofErr w:type="spellEnd"/>
      <w:r w:rsidRPr="006F01BD">
        <w:rPr>
          <w:rFonts w:ascii="Arial" w:hAnsi="Arial" w:cs="Arial"/>
          <w:sz w:val="24"/>
          <w:lang w:val="es-ES"/>
        </w:rPr>
        <w:t xml:space="preserve">, </w:t>
      </w:r>
      <w:proofErr w:type="spellStart"/>
      <w:r w:rsidRPr="006F01BD">
        <w:rPr>
          <w:rFonts w:ascii="Arial" w:hAnsi="Arial" w:cs="Arial"/>
          <w:sz w:val="24"/>
          <w:lang w:val="es-ES"/>
        </w:rPr>
        <w:t>motorhome</w:t>
      </w:r>
      <w:proofErr w:type="spellEnd"/>
      <w:r w:rsidRPr="006F01BD">
        <w:rPr>
          <w:rFonts w:ascii="Arial" w:hAnsi="Arial" w:cs="Arial"/>
          <w:sz w:val="24"/>
          <w:lang w:val="es-ES"/>
        </w:rPr>
        <w:t>, casillas rodantes y similares.</w:t>
      </w:r>
    </w:p>
    <w:p w14:paraId="580AD98E" w14:textId="77777777" w:rsidR="006F01BD" w:rsidRPr="006F01BD" w:rsidRDefault="006F01BD" w:rsidP="006F01BD">
      <w:pPr>
        <w:numPr>
          <w:ilvl w:val="0"/>
          <w:numId w:val="48"/>
        </w:numPr>
        <w:spacing w:after="0" w:line="360" w:lineRule="auto"/>
        <w:rPr>
          <w:rFonts w:ascii="Arial" w:hAnsi="Arial" w:cs="Arial"/>
          <w:sz w:val="24"/>
          <w:lang w:val="es-ES"/>
        </w:rPr>
      </w:pPr>
      <w:r w:rsidRPr="006F01BD">
        <w:rPr>
          <w:rFonts w:ascii="Arial" w:hAnsi="Arial" w:cs="Arial"/>
          <w:sz w:val="24"/>
          <w:lang w:val="es-ES"/>
        </w:rPr>
        <w:t>Maquinarias especiales y similares.</w:t>
      </w:r>
    </w:p>
    <w:p w14:paraId="3349063C" w14:textId="77777777" w:rsidR="006F01BD" w:rsidRPr="006F01BD" w:rsidRDefault="006F01BD" w:rsidP="001A2DAA">
      <w:pPr>
        <w:spacing w:after="0" w:line="360" w:lineRule="auto"/>
        <w:jc w:val="both"/>
        <w:rPr>
          <w:rFonts w:ascii="Arial" w:hAnsi="Arial" w:cs="Arial"/>
          <w:sz w:val="24"/>
          <w:lang w:val="es-ES"/>
        </w:rPr>
      </w:pPr>
      <w:r w:rsidRPr="006F01BD">
        <w:rPr>
          <w:rFonts w:ascii="Arial" w:hAnsi="Arial" w:cs="Arial"/>
          <w:sz w:val="24"/>
          <w:lang w:val="es-ES"/>
        </w:rPr>
        <w:t>Las pick up podrán considerarse como utilitarios a criterio de cada Municipio, el que para su acreditación requerirá la documentación correspondiente.</w:t>
      </w:r>
    </w:p>
    <w:p w14:paraId="138109FC" w14:textId="276ED1DC" w:rsidR="006F01BD" w:rsidRPr="006F01BD" w:rsidRDefault="006F01BD" w:rsidP="001A2DAA">
      <w:pPr>
        <w:spacing w:after="0" w:line="360" w:lineRule="auto"/>
        <w:jc w:val="both"/>
        <w:rPr>
          <w:rFonts w:ascii="Arial" w:hAnsi="Arial" w:cs="Arial"/>
          <w:sz w:val="24"/>
          <w:lang w:val="es-ES"/>
        </w:rPr>
      </w:pPr>
      <w:proofErr w:type="spellStart"/>
      <w:r w:rsidRPr="006F01BD">
        <w:rPr>
          <w:rFonts w:ascii="Arial" w:hAnsi="Arial" w:cs="Arial"/>
          <w:b/>
          <w:sz w:val="24"/>
          <w:lang w:val="es-ES"/>
        </w:rPr>
        <w:t>Motovehículos</w:t>
      </w:r>
      <w:proofErr w:type="spellEnd"/>
      <w:r w:rsidRPr="006F01BD">
        <w:rPr>
          <w:rFonts w:ascii="Arial" w:hAnsi="Arial" w:cs="Arial"/>
          <w:sz w:val="24"/>
          <w:lang w:val="es-ES"/>
        </w:rPr>
        <w:t xml:space="preserve">, aquellos que en el campo “Tipo” del </w:t>
      </w:r>
      <w:r w:rsidR="001A2DAA" w:rsidRPr="006F01BD">
        <w:rPr>
          <w:rFonts w:ascii="Arial" w:hAnsi="Arial" w:cs="Arial"/>
          <w:sz w:val="24"/>
          <w:lang w:val="es-ES"/>
        </w:rPr>
        <w:t xml:space="preserve">listado </w:t>
      </w:r>
      <w:r w:rsidRPr="006F01BD">
        <w:rPr>
          <w:rFonts w:ascii="Arial" w:hAnsi="Arial" w:cs="Arial"/>
          <w:sz w:val="24"/>
          <w:lang w:val="es-ES"/>
        </w:rPr>
        <w:t>de valuación que elabora la Dirección Nacional de los Registros Nacionales de la Propiedad del Automotor y de Créditos Prendarios (D.N.R.P.A.), incluyan algunas de la</w:t>
      </w:r>
      <w:r w:rsidR="001A2DAA">
        <w:rPr>
          <w:rFonts w:ascii="Arial" w:hAnsi="Arial" w:cs="Arial"/>
          <w:sz w:val="24"/>
          <w:lang w:val="es-ES"/>
        </w:rPr>
        <w:t>s</w:t>
      </w:r>
      <w:r w:rsidRPr="006F01BD">
        <w:rPr>
          <w:rFonts w:ascii="Arial" w:hAnsi="Arial" w:cs="Arial"/>
          <w:sz w:val="24"/>
          <w:lang w:val="es-ES"/>
        </w:rPr>
        <w:t xml:space="preserve"> siguientes denominaciones:</w:t>
      </w:r>
    </w:p>
    <w:p w14:paraId="5868C862" w14:textId="77777777" w:rsidR="006F01BD" w:rsidRPr="006F01BD" w:rsidRDefault="006F01BD" w:rsidP="006F01BD">
      <w:pPr>
        <w:numPr>
          <w:ilvl w:val="0"/>
          <w:numId w:val="48"/>
        </w:numPr>
        <w:spacing w:after="0" w:line="360" w:lineRule="auto"/>
        <w:rPr>
          <w:rFonts w:ascii="Arial" w:hAnsi="Arial" w:cs="Arial"/>
          <w:sz w:val="24"/>
          <w:lang w:val="es-ES"/>
        </w:rPr>
      </w:pPr>
      <w:r w:rsidRPr="006F01BD">
        <w:rPr>
          <w:rFonts w:ascii="Arial" w:hAnsi="Arial" w:cs="Arial"/>
          <w:sz w:val="24"/>
          <w:lang w:val="es-ES"/>
        </w:rPr>
        <w:t>Ciclomotor.</w:t>
      </w:r>
    </w:p>
    <w:p w14:paraId="46DC4E83" w14:textId="782AA9CD" w:rsidR="006F01BD" w:rsidRPr="006F01BD" w:rsidRDefault="006F01BD" w:rsidP="006F01BD">
      <w:pPr>
        <w:numPr>
          <w:ilvl w:val="0"/>
          <w:numId w:val="48"/>
        </w:numPr>
        <w:spacing w:after="0" w:line="360" w:lineRule="auto"/>
        <w:rPr>
          <w:rFonts w:ascii="Arial" w:hAnsi="Arial" w:cs="Arial"/>
          <w:sz w:val="24"/>
          <w:lang w:val="es-ES"/>
        </w:rPr>
      </w:pPr>
      <w:r w:rsidRPr="006F01BD">
        <w:rPr>
          <w:rFonts w:ascii="Arial" w:hAnsi="Arial" w:cs="Arial"/>
          <w:sz w:val="24"/>
          <w:lang w:val="es-ES"/>
        </w:rPr>
        <w:t>Cua</w:t>
      </w:r>
      <w:r w:rsidR="001A2DAA">
        <w:rPr>
          <w:rFonts w:ascii="Arial" w:hAnsi="Arial" w:cs="Arial"/>
          <w:sz w:val="24"/>
          <w:lang w:val="es-ES"/>
        </w:rPr>
        <w:t>t</w:t>
      </w:r>
      <w:r w:rsidRPr="006F01BD">
        <w:rPr>
          <w:rFonts w:ascii="Arial" w:hAnsi="Arial" w:cs="Arial"/>
          <w:sz w:val="24"/>
          <w:lang w:val="es-ES"/>
        </w:rPr>
        <w:t>riciclos.</w:t>
      </w:r>
    </w:p>
    <w:p w14:paraId="0CBCDB8C" w14:textId="642C83BB" w:rsidR="006F01BD" w:rsidRPr="006F01BD" w:rsidRDefault="006F01BD" w:rsidP="006F01BD">
      <w:pPr>
        <w:numPr>
          <w:ilvl w:val="0"/>
          <w:numId w:val="48"/>
        </w:numPr>
        <w:spacing w:after="0" w:line="360" w:lineRule="auto"/>
        <w:rPr>
          <w:rFonts w:ascii="Arial" w:hAnsi="Arial" w:cs="Arial"/>
          <w:sz w:val="24"/>
          <w:lang w:val="es-ES"/>
        </w:rPr>
      </w:pPr>
      <w:r w:rsidRPr="006F01BD">
        <w:rPr>
          <w:rFonts w:ascii="Arial" w:hAnsi="Arial" w:cs="Arial"/>
          <w:sz w:val="24"/>
          <w:lang w:val="es-ES"/>
        </w:rPr>
        <w:t>Cua</w:t>
      </w:r>
      <w:r w:rsidR="001A2DAA">
        <w:rPr>
          <w:rFonts w:ascii="Arial" w:hAnsi="Arial" w:cs="Arial"/>
          <w:sz w:val="24"/>
          <w:lang w:val="es-ES"/>
        </w:rPr>
        <w:t>t</w:t>
      </w:r>
      <w:r w:rsidRPr="006F01BD">
        <w:rPr>
          <w:rFonts w:ascii="Arial" w:hAnsi="Arial" w:cs="Arial"/>
          <w:sz w:val="24"/>
          <w:lang w:val="es-ES"/>
        </w:rPr>
        <w:t>riciclo c/disp.</w:t>
      </w:r>
    </w:p>
    <w:p w14:paraId="443F492D" w14:textId="4E95CFC2" w:rsidR="006F01BD" w:rsidRPr="006F01BD" w:rsidRDefault="006F01BD" w:rsidP="006F01BD">
      <w:pPr>
        <w:numPr>
          <w:ilvl w:val="0"/>
          <w:numId w:val="48"/>
        </w:numPr>
        <w:spacing w:after="0" w:line="360" w:lineRule="auto"/>
        <w:rPr>
          <w:rFonts w:ascii="Arial" w:hAnsi="Arial" w:cs="Arial"/>
          <w:sz w:val="24"/>
          <w:lang w:val="es-ES"/>
        </w:rPr>
      </w:pPr>
      <w:r w:rsidRPr="006F01BD">
        <w:rPr>
          <w:rFonts w:ascii="Arial" w:hAnsi="Arial" w:cs="Arial"/>
          <w:sz w:val="24"/>
          <w:lang w:val="es-ES"/>
        </w:rPr>
        <w:t>Cua</w:t>
      </w:r>
      <w:r w:rsidR="001A2DAA">
        <w:rPr>
          <w:rFonts w:ascii="Arial" w:hAnsi="Arial" w:cs="Arial"/>
          <w:sz w:val="24"/>
          <w:lang w:val="es-ES"/>
        </w:rPr>
        <w:t>t</w:t>
      </w:r>
      <w:r w:rsidRPr="006F01BD">
        <w:rPr>
          <w:rFonts w:ascii="Arial" w:hAnsi="Arial" w:cs="Arial"/>
          <w:sz w:val="24"/>
          <w:lang w:val="es-ES"/>
        </w:rPr>
        <w:t>riciclo c/disp., eng.</w:t>
      </w:r>
    </w:p>
    <w:p w14:paraId="4AE7097B" w14:textId="77777777" w:rsidR="006F01BD" w:rsidRPr="006F01BD" w:rsidRDefault="006F01BD" w:rsidP="006F01BD">
      <w:pPr>
        <w:numPr>
          <w:ilvl w:val="0"/>
          <w:numId w:val="48"/>
        </w:numPr>
        <w:spacing w:after="0" w:line="360" w:lineRule="auto"/>
        <w:rPr>
          <w:rFonts w:ascii="Arial" w:hAnsi="Arial" w:cs="Arial"/>
          <w:sz w:val="24"/>
          <w:lang w:val="es-ES"/>
        </w:rPr>
      </w:pPr>
      <w:r w:rsidRPr="006F01BD">
        <w:rPr>
          <w:rFonts w:ascii="Arial" w:hAnsi="Arial" w:cs="Arial"/>
          <w:sz w:val="24"/>
          <w:lang w:val="es-ES"/>
        </w:rPr>
        <w:t>Motocicleta.</w:t>
      </w:r>
    </w:p>
    <w:p w14:paraId="1C638E20" w14:textId="77777777" w:rsidR="006F01BD" w:rsidRPr="006F01BD" w:rsidRDefault="006F01BD" w:rsidP="006F01BD">
      <w:pPr>
        <w:numPr>
          <w:ilvl w:val="0"/>
          <w:numId w:val="48"/>
        </w:numPr>
        <w:spacing w:after="0" w:line="360" w:lineRule="auto"/>
        <w:rPr>
          <w:rFonts w:ascii="Arial" w:hAnsi="Arial" w:cs="Arial"/>
          <w:sz w:val="24"/>
          <w:lang w:val="es-ES"/>
        </w:rPr>
      </w:pPr>
      <w:r w:rsidRPr="006F01BD">
        <w:rPr>
          <w:rFonts w:ascii="Arial" w:hAnsi="Arial" w:cs="Arial"/>
          <w:sz w:val="24"/>
          <w:lang w:val="es-ES"/>
        </w:rPr>
        <w:t>Scooter.</w:t>
      </w:r>
    </w:p>
    <w:p w14:paraId="32501E51" w14:textId="77777777" w:rsidR="006F01BD" w:rsidRPr="006F01BD" w:rsidRDefault="006F01BD" w:rsidP="006F01BD">
      <w:pPr>
        <w:numPr>
          <w:ilvl w:val="0"/>
          <w:numId w:val="48"/>
        </w:numPr>
        <w:spacing w:after="0" w:line="360" w:lineRule="auto"/>
        <w:rPr>
          <w:rFonts w:ascii="Arial" w:hAnsi="Arial" w:cs="Arial"/>
          <w:sz w:val="24"/>
          <w:lang w:val="es-ES"/>
        </w:rPr>
      </w:pPr>
      <w:r w:rsidRPr="006F01BD">
        <w:rPr>
          <w:rFonts w:ascii="Arial" w:hAnsi="Arial" w:cs="Arial"/>
          <w:sz w:val="24"/>
          <w:lang w:val="es-ES"/>
        </w:rPr>
        <w:t>Triciclo.</w:t>
      </w:r>
    </w:p>
    <w:p w14:paraId="46A7E836" w14:textId="77777777" w:rsidR="006F01BD" w:rsidRPr="006F01BD" w:rsidRDefault="006F01BD" w:rsidP="006F01BD">
      <w:pPr>
        <w:numPr>
          <w:ilvl w:val="0"/>
          <w:numId w:val="48"/>
        </w:numPr>
        <w:spacing w:after="0" w:line="360" w:lineRule="auto"/>
        <w:rPr>
          <w:rFonts w:ascii="Arial" w:hAnsi="Arial" w:cs="Arial"/>
          <w:sz w:val="24"/>
          <w:lang w:val="es-ES"/>
        </w:rPr>
      </w:pPr>
      <w:r w:rsidRPr="006F01BD">
        <w:rPr>
          <w:rFonts w:ascii="Arial" w:hAnsi="Arial" w:cs="Arial"/>
          <w:sz w:val="24"/>
          <w:lang w:val="es-ES"/>
        </w:rPr>
        <w:t>Triciclo de carga.</w:t>
      </w:r>
    </w:p>
    <w:p w14:paraId="328430D7" w14:textId="77777777" w:rsidR="006F01BD" w:rsidRPr="006F01BD" w:rsidRDefault="006F01BD" w:rsidP="001A2DAA">
      <w:pPr>
        <w:numPr>
          <w:ilvl w:val="0"/>
          <w:numId w:val="48"/>
        </w:numPr>
        <w:spacing w:after="0" w:line="360" w:lineRule="auto"/>
        <w:jc w:val="both"/>
        <w:rPr>
          <w:rFonts w:ascii="Arial" w:hAnsi="Arial" w:cs="Arial"/>
          <w:sz w:val="24"/>
          <w:lang w:val="es-ES"/>
        </w:rPr>
      </w:pPr>
      <w:r w:rsidRPr="006F01BD">
        <w:rPr>
          <w:rFonts w:ascii="Arial" w:hAnsi="Arial" w:cs="Arial"/>
          <w:sz w:val="24"/>
          <w:lang w:val="es-ES"/>
        </w:rPr>
        <w:t>Sin especificación, que corresponda a alguno de los tipos mencionados.</w:t>
      </w:r>
    </w:p>
    <w:p w14:paraId="14527E0D" w14:textId="77777777" w:rsidR="006F01BD" w:rsidRPr="006F01BD" w:rsidRDefault="006F01BD" w:rsidP="001A2DAA">
      <w:pPr>
        <w:spacing w:after="0" w:line="360" w:lineRule="auto"/>
        <w:jc w:val="both"/>
        <w:rPr>
          <w:rFonts w:ascii="Arial" w:hAnsi="Arial" w:cs="Arial"/>
          <w:sz w:val="24"/>
          <w:lang w:val="es-ES"/>
        </w:rPr>
      </w:pPr>
      <w:r w:rsidRPr="006F01BD">
        <w:rPr>
          <w:rFonts w:ascii="Arial" w:hAnsi="Arial" w:cs="Arial"/>
          <w:b/>
          <w:sz w:val="24"/>
          <w:lang w:val="es-ES"/>
        </w:rPr>
        <w:t>Vehículos Automotores</w:t>
      </w:r>
      <w:r w:rsidRPr="006F01BD">
        <w:rPr>
          <w:rFonts w:ascii="Arial" w:hAnsi="Arial" w:cs="Arial"/>
          <w:sz w:val="24"/>
          <w:lang w:val="es-ES"/>
        </w:rPr>
        <w:t>, los que no se encuentran incluidos en los incisos anteriores.</w:t>
      </w:r>
    </w:p>
    <w:p w14:paraId="78448AC8" w14:textId="77777777" w:rsidR="006F01BD" w:rsidRPr="006F01BD" w:rsidRDefault="006F01BD" w:rsidP="001A2DAA">
      <w:pPr>
        <w:numPr>
          <w:ilvl w:val="0"/>
          <w:numId w:val="47"/>
        </w:numPr>
        <w:spacing w:after="0" w:line="360" w:lineRule="auto"/>
        <w:jc w:val="both"/>
        <w:rPr>
          <w:rFonts w:ascii="Arial" w:hAnsi="Arial" w:cs="Arial"/>
          <w:sz w:val="24"/>
          <w:lang w:val="es-ES"/>
        </w:rPr>
      </w:pPr>
      <w:r w:rsidRPr="006F01BD">
        <w:rPr>
          <w:rFonts w:ascii="Arial" w:hAnsi="Arial" w:cs="Arial"/>
          <w:sz w:val="24"/>
          <w:lang w:val="es-ES"/>
        </w:rPr>
        <w:t>Los propietarios o responsables de los vehículos comprendidos en la presente Ordenanza deberán inscribirse en los plazos y condiciones que establezca el Municipio en el registro que al efecto llevará el mismo.</w:t>
      </w:r>
    </w:p>
    <w:p w14:paraId="788D0414" w14:textId="0489D7D8" w:rsidR="006F01BD" w:rsidRPr="006F01BD" w:rsidRDefault="006F01BD" w:rsidP="001A2DAA">
      <w:pPr>
        <w:numPr>
          <w:ilvl w:val="0"/>
          <w:numId w:val="47"/>
        </w:numPr>
        <w:spacing w:after="0" w:line="360" w:lineRule="auto"/>
        <w:jc w:val="both"/>
        <w:rPr>
          <w:rFonts w:ascii="Arial" w:hAnsi="Arial" w:cs="Arial"/>
          <w:sz w:val="24"/>
          <w:lang w:val="es-ES"/>
        </w:rPr>
      </w:pPr>
      <w:r w:rsidRPr="006F01BD">
        <w:rPr>
          <w:rFonts w:ascii="Arial" w:hAnsi="Arial" w:cs="Arial"/>
          <w:sz w:val="24"/>
          <w:lang w:val="es-ES"/>
        </w:rPr>
        <w:t xml:space="preserve">Para los vehículos cero kilómetros, el nacimiento de la obligación fiscal se considerará a partir de la fecha de la inscripción inicial en el Registro Nacional de Propiedad del Automotor y Créditos Prendarios, debiendo abonarse los anticipos y/o cuotas que venzan con posterioridad a dicha fecha y la proporción del anticipo y/o cuotas vencidas en el mes de inscripción, quedando las proporciones de la siguiente manera: si la inscripción inicial se efectúa del 1 al 15 del mes en curso abona el </w:t>
      </w:r>
      <w:r w:rsidR="0095593B">
        <w:rPr>
          <w:rFonts w:ascii="Arial" w:hAnsi="Arial" w:cs="Arial"/>
          <w:sz w:val="24"/>
          <w:lang w:val="es-ES"/>
        </w:rPr>
        <w:t>Cien por Ciento (</w:t>
      </w:r>
      <w:r w:rsidRPr="006F01BD">
        <w:rPr>
          <w:rFonts w:ascii="Arial" w:hAnsi="Arial" w:cs="Arial"/>
          <w:sz w:val="24"/>
          <w:lang w:val="es-ES"/>
        </w:rPr>
        <w:t>100%</w:t>
      </w:r>
      <w:r w:rsidR="0095593B">
        <w:rPr>
          <w:rFonts w:ascii="Arial" w:hAnsi="Arial" w:cs="Arial"/>
          <w:sz w:val="24"/>
          <w:lang w:val="es-ES"/>
        </w:rPr>
        <w:t>)</w:t>
      </w:r>
      <w:r w:rsidRPr="006F01BD">
        <w:rPr>
          <w:rFonts w:ascii="Arial" w:hAnsi="Arial" w:cs="Arial"/>
          <w:sz w:val="24"/>
          <w:lang w:val="es-ES"/>
        </w:rPr>
        <w:t xml:space="preserve"> de la cuota según resulte. Si la in</w:t>
      </w:r>
      <w:r w:rsidR="0095593B">
        <w:rPr>
          <w:rFonts w:ascii="Arial" w:hAnsi="Arial" w:cs="Arial"/>
          <w:sz w:val="24"/>
          <w:lang w:val="es-ES"/>
        </w:rPr>
        <w:t>s</w:t>
      </w:r>
      <w:r w:rsidRPr="006F01BD">
        <w:rPr>
          <w:rFonts w:ascii="Arial" w:hAnsi="Arial" w:cs="Arial"/>
          <w:sz w:val="24"/>
          <w:lang w:val="es-ES"/>
        </w:rPr>
        <w:t>c</w:t>
      </w:r>
      <w:r w:rsidR="0095593B">
        <w:rPr>
          <w:rFonts w:ascii="Arial" w:hAnsi="Arial" w:cs="Arial"/>
          <w:sz w:val="24"/>
          <w:lang w:val="es-ES"/>
        </w:rPr>
        <w:t>ri</w:t>
      </w:r>
      <w:r w:rsidRPr="006F01BD">
        <w:rPr>
          <w:rFonts w:ascii="Arial" w:hAnsi="Arial" w:cs="Arial"/>
          <w:sz w:val="24"/>
          <w:lang w:val="es-ES"/>
        </w:rPr>
        <w:t>pción inicial se efectúa del</w:t>
      </w:r>
      <w:r w:rsidR="0095593B">
        <w:rPr>
          <w:rFonts w:ascii="Arial" w:hAnsi="Arial" w:cs="Arial"/>
          <w:sz w:val="24"/>
          <w:lang w:val="es-ES"/>
        </w:rPr>
        <w:t xml:space="preserve"> </w:t>
      </w:r>
      <w:r w:rsidRPr="006F01BD">
        <w:rPr>
          <w:rFonts w:ascii="Arial" w:hAnsi="Arial" w:cs="Arial"/>
          <w:sz w:val="24"/>
          <w:lang w:val="es-ES"/>
        </w:rPr>
        <w:t>16 al último día del mes en cuestión se abonar</w:t>
      </w:r>
      <w:r w:rsidR="0095593B">
        <w:rPr>
          <w:rFonts w:ascii="Arial" w:hAnsi="Arial" w:cs="Arial"/>
          <w:sz w:val="24"/>
          <w:lang w:val="es-ES"/>
        </w:rPr>
        <w:t>á</w:t>
      </w:r>
      <w:r w:rsidRPr="006F01BD">
        <w:rPr>
          <w:rFonts w:ascii="Arial" w:hAnsi="Arial" w:cs="Arial"/>
          <w:sz w:val="24"/>
          <w:lang w:val="es-ES"/>
        </w:rPr>
        <w:t xml:space="preserve"> el </w:t>
      </w:r>
      <w:r w:rsidR="0095593B">
        <w:rPr>
          <w:rFonts w:ascii="Arial" w:hAnsi="Arial" w:cs="Arial"/>
          <w:sz w:val="24"/>
          <w:lang w:val="es-ES"/>
        </w:rPr>
        <w:t>Cincuenta por Ciento (</w:t>
      </w:r>
      <w:r w:rsidRPr="006F01BD">
        <w:rPr>
          <w:rFonts w:ascii="Arial" w:hAnsi="Arial" w:cs="Arial"/>
          <w:sz w:val="24"/>
          <w:lang w:val="es-ES"/>
        </w:rPr>
        <w:t>50%</w:t>
      </w:r>
      <w:r w:rsidR="0095593B">
        <w:rPr>
          <w:rFonts w:ascii="Arial" w:hAnsi="Arial" w:cs="Arial"/>
          <w:sz w:val="24"/>
          <w:lang w:val="es-ES"/>
        </w:rPr>
        <w:t>)</w:t>
      </w:r>
      <w:r w:rsidRPr="006F01BD">
        <w:rPr>
          <w:rFonts w:ascii="Arial" w:hAnsi="Arial" w:cs="Arial"/>
          <w:sz w:val="24"/>
          <w:lang w:val="es-ES"/>
        </w:rPr>
        <w:t xml:space="preserve"> de la cuota según corresponda. A tal efecto el Municipio deberá adecuar la o las liquidaciones a fin que el </w:t>
      </w:r>
      <w:r w:rsidR="0095593B" w:rsidRPr="006F01BD">
        <w:rPr>
          <w:rFonts w:ascii="Arial" w:hAnsi="Arial" w:cs="Arial"/>
          <w:sz w:val="24"/>
          <w:lang w:val="es-ES"/>
        </w:rPr>
        <w:t xml:space="preserve">Impuesto </w:t>
      </w:r>
      <w:r w:rsidRPr="006F01BD">
        <w:rPr>
          <w:rFonts w:ascii="Arial" w:hAnsi="Arial" w:cs="Arial"/>
          <w:sz w:val="24"/>
          <w:lang w:val="es-ES"/>
        </w:rPr>
        <w:t>anual resulte proporcional al tiempo transcurrido desde la fecha de inscripción en el Registro.</w:t>
      </w:r>
    </w:p>
    <w:p w14:paraId="54E262FC" w14:textId="77777777" w:rsidR="006F01BD" w:rsidRPr="006F01BD" w:rsidRDefault="006F01BD" w:rsidP="0095593B">
      <w:pPr>
        <w:numPr>
          <w:ilvl w:val="0"/>
          <w:numId w:val="47"/>
        </w:numPr>
        <w:spacing w:after="0" w:line="360" w:lineRule="auto"/>
        <w:jc w:val="both"/>
        <w:rPr>
          <w:rFonts w:ascii="Arial" w:hAnsi="Arial" w:cs="Arial"/>
          <w:sz w:val="24"/>
          <w:lang w:val="es-ES"/>
        </w:rPr>
      </w:pPr>
      <w:r w:rsidRPr="006F01BD">
        <w:rPr>
          <w:rFonts w:ascii="Arial" w:hAnsi="Arial" w:cs="Arial"/>
          <w:sz w:val="24"/>
          <w:lang w:val="es-ES"/>
        </w:rPr>
        <w:t>Por los vehículos que se solicite el alta por cambio de radicación en la Municipalidad, en periodo fiscal en curso, deberá abonarse el gravamen a partir del mes en que se produzca el cambio de radicación.</w:t>
      </w:r>
    </w:p>
    <w:p w14:paraId="0BFC30CC" w14:textId="69FC5B36" w:rsidR="006F01BD" w:rsidRPr="006F01BD" w:rsidRDefault="006F01BD" w:rsidP="0095593B">
      <w:pPr>
        <w:spacing w:after="0" w:line="360" w:lineRule="auto"/>
        <w:jc w:val="both"/>
        <w:rPr>
          <w:rFonts w:ascii="Arial" w:hAnsi="Arial" w:cs="Arial"/>
          <w:sz w:val="24"/>
          <w:lang w:val="es-ES"/>
        </w:rPr>
      </w:pPr>
      <w:r w:rsidRPr="006F01BD">
        <w:rPr>
          <w:rFonts w:ascii="Arial" w:hAnsi="Arial" w:cs="Arial"/>
          <w:sz w:val="24"/>
          <w:lang w:val="es-ES"/>
        </w:rPr>
        <w:t xml:space="preserve">El </w:t>
      </w:r>
      <w:r w:rsidR="0095593B" w:rsidRPr="006F01BD">
        <w:rPr>
          <w:rFonts w:ascii="Arial" w:hAnsi="Arial" w:cs="Arial"/>
          <w:sz w:val="24"/>
          <w:lang w:val="es-ES"/>
        </w:rPr>
        <w:t xml:space="preserve">Impuesto </w:t>
      </w:r>
      <w:r w:rsidRPr="006F01BD">
        <w:rPr>
          <w:rFonts w:ascii="Arial" w:hAnsi="Arial" w:cs="Arial"/>
          <w:sz w:val="24"/>
          <w:lang w:val="es-ES"/>
        </w:rPr>
        <w:t>pagado en el lugar de procedencia hasta la finalización del periodo fiscal en curso librará al contribuyente del pago del gravamen por los meses posteriores a la fecha del cambio de radicación, debiendo para ello presentar ante la dependencia Municipal el Certificado de Libre Deuda y Baja extendido por la jurisdicción de procedencia para la acreditación de los pagos efectuados.</w:t>
      </w:r>
    </w:p>
    <w:p w14:paraId="64E8AE04" w14:textId="77777777" w:rsidR="006F01BD" w:rsidRPr="006F01BD" w:rsidRDefault="006F01BD" w:rsidP="0095593B">
      <w:pPr>
        <w:numPr>
          <w:ilvl w:val="0"/>
          <w:numId w:val="47"/>
        </w:numPr>
        <w:spacing w:after="0" w:line="360" w:lineRule="auto"/>
        <w:jc w:val="both"/>
        <w:rPr>
          <w:rFonts w:ascii="Arial" w:hAnsi="Arial" w:cs="Arial"/>
          <w:sz w:val="24"/>
          <w:lang w:val="es-ES"/>
        </w:rPr>
      </w:pPr>
      <w:r w:rsidRPr="006F01BD">
        <w:rPr>
          <w:rFonts w:ascii="Arial" w:hAnsi="Arial" w:cs="Arial"/>
          <w:sz w:val="24"/>
          <w:lang w:val="es-ES"/>
        </w:rPr>
        <w:t>No se procederá a dar de baja en este Municipio a vehículos que no realicen previamente el trámite pertinente ante el Registro Nacional de Propiedad del Automotor y Créditos Prendarios y que no se hallen libres de deuda de este gravamen, infracciones, multas y accesorios a la fecha de la solicitud.</w:t>
      </w:r>
    </w:p>
    <w:p w14:paraId="4D68BA3A" w14:textId="77777777" w:rsidR="006F01BD" w:rsidRPr="006F01BD" w:rsidRDefault="006F01BD" w:rsidP="0095593B">
      <w:pPr>
        <w:spacing w:after="0" w:line="360" w:lineRule="auto"/>
        <w:jc w:val="both"/>
        <w:rPr>
          <w:rFonts w:ascii="Arial" w:hAnsi="Arial" w:cs="Arial"/>
          <w:sz w:val="24"/>
          <w:lang w:val="es-ES"/>
        </w:rPr>
      </w:pPr>
      <w:r w:rsidRPr="006F01BD">
        <w:rPr>
          <w:rFonts w:ascii="Arial" w:hAnsi="Arial" w:cs="Arial"/>
          <w:sz w:val="24"/>
          <w:lang w:val="es-ES"/>
        </w:rPr>
        <w:t>Por los vehículos que se solicite la baja por cambio de radicación en el periodo fiscal en curso, deberá abonarse el gravamen hasta el periodo mensual en que se efectué la misma.</w:t>
      </w:r>
    </w:p>
    <w:p w14:paraId="13AAEFE5" w14:textId="77777777" w:rsidR="006F01BD" w:rsidRPr="006F01BD" w:rsidRDefault="006F01BD" w:rsidP="0095593B">
      <w:pPr>
        <w:numPr>
          <w:ilvl w:val="0"/>
          <w:numId w:val="47"/>
        </w:numPr>
        <w:spacing w:after="0" w:line="360" w:lineRule="auto"/>
        <w:jc w:val="both"/>
        <w:rPr>
          <w:rFonts w:ascii="Arial" w:hAnsi="Arial" w:cs="Arial"/>
          <w:sz w:val="24"/>
          <w:lang w:val="es-ES"/>
        </w:rPr>
      </w:pPr>
      <w:r w:rsidRPr="006F01BD">
        <w:rPr>
          <w:rFonts w:ascii="Arial" w:hAnsi="Arial" w:cs="Arial"/>
          <w:sz w:val="24"/>
          <w:lang w:val="es-ES"/>
        </w:rPr>
        <w:t>En los casos que las bajas se produzcan por robo, hurto o siniestro con destrucción total se percibirá el gravamen correspondiente hasta la fecha que conste en la denuncia policial o judicial, una vez otorgada la baja en el Registro Nacional de Propiedad del Automotor y Créditos Prendarios.</w:t>
      </w:r>
    </w:p>
    <w:p w14:paraId="1FC1D353" w14:textId="77777777" w:rsidR="006F01BD" w:rsidRPr="006F01BD" w:rsidRDefault="006F01BD" w:rsidP="0095593B">
      <w:pPr>
        <w:spacing w:after="0" w:line="360" w:lineRule="auto"/>
        <w:jc w:val="both"/>
        <w:rPr>
          <w:rFonts w:ascii="Arial" w:hAnsi="Arial" w:cs="Arial"/>
          <w:sz w:val="24"/>
          <w:lang w:val="es-ES"/>
        </w:rPr>
      </w:pPr>
      <w:r w:rsidRPr="006F01BD">
        <w:rPr>
          <w:rFonts w:ascii="Arial" w:hAnsi="Arial" w:cs="Arial"/>
          <w:sz w:val="24"/>
          <w:lang w:val="es-ES"/>
        </w:rPr>
        <w:t>Si en el caso de robo o hurto se recuperase la unidad con posterioridad a la baja, el propietario o responsable estará obligado a solicitar su reinscripción y el nacimiento de la obligación fiscal se considerará a partir de la fecha de recupero, determinado por el Registro Nacional de Propiedad del Automotor y Créditos Prendarios, debiendo abonarse los anticipos y/o cuotas que correspondan.</w:t>
      </w:r>
    </w:p>
    <w:p w14:paraId="69D4EB4B" w14:textId="77777777" w:rsidR="006F01BD" w:rsidRPr="006F01BD" w:rsidRDefault="006F01BD" w:rsidP="0095593B">
      <w:pPr>
        <w:spacing w:after="0" w:line="360" w:lineRule="auto"/>
        <w:jc w:val="both"/>
        <w:rPr>
          <w:rFonts w:ascii="Arial" w:hAnsi="Arial" w:cs="Arial"/>
          <w:sz w:val="24"/>
          <w:lang w:val="es-ES"/>
        </w:rPr>
      </w:pPr>
      <w:r w:rsidRPr="006F01BD">
        <w:rPr>
          <w:rFonts w:ascii="Arial" w:hAnsi="Arial" w:cs="Arial"/>
          <w:sz w:val="24"/>
          <w:lang w:val="es-ES"/>
        </w:rPr>
        <w:t>En caso de baja definitiva del vehículo por desarme, destrucción, desgaste, envejecimiento o desguace, se percibirá el gravamen hasta la fecha de baja establecida por el Registro Nacional de Propiedad del Automotor y Créditos Prendarios.-</w:t>
      </w:r>
    </w:p>
    <w:p w14:paraId="28539BC7" w14:textId="1A6683A6" w:rsidR="006F01BD" w:rsidRPr="006F01BD" w:rsidRDefault="006F01BD" w:rsidP="0095593B">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95593B">
        <w:rPr>
          <w:rFonts w:ascii="Arial" w:hAnsi="Arial" w:cs="Arial"/>
          <w:b/>
          <w:sz w:val="24"/>
          <w:u w:val="single"/>
          <w:lang w:val="es-ES"/>
        </w:rPr>
        <w:t>07</w:t>
      </w:r>
      <w:r w:rsidRPr="006F01BD">
        <w:rPr>
          <w:rFonts w:ascii="Arial" w:hAnsi="Arial" w:cs="Arial"/>
          <w:b/>
          <w:sz w:val="24"/>
          <w:u w:val="single"/>
          <w:lang w:val="es-ES"/>
        </w:rPr>
        <w:t>.-</w:t>
      </w:r>
      <w:r w:rsidRPr="006F01BD">
        <w:rPr>
          <w:rFonts w:ascii="Arial" w:hAnsi="Arial" w:cs="Arial"/>
          <w:sz w:val="24"/>
          <w:lang w:val="es-ES"/>
        </w:rPr>
        <w:t xml:space="preserve"> A los fines del presente </w:t>
      </w:r>
      <w:r w:rsidR="0095593B" w:rsidRPr="006F01BD">
        <w:rPr>
          <w:rFonts w:ascii="Arial" w:hAnsi="Arial" w:cs="Arial"/>
          <w:sz w:val="24"/>
          <w:lang w:val="es-ES"/>
        </w:rPr>
        <w:t xml:space="preserve">Impuesto </w:t>
      </w:r>
      <w:r w:rsidRPr="006F01BD">
        <w:rPr>
          <w:rFonts w:ascii="Arial" w:hAnsi="Arial" w:cs="Arial"/>
          <w:sz w:val="24"/>
          <w:lang w:val="es-ES"/>
        </w:rPr>
        <w:t>se tendrá como domicilio:</w:t>
      </w:r>
    </w:p>
    <w:p w14:paraId="2A8BDA9D" w14:textId="77777777" w:rsidR="006F01BD" w:rsidRPr="006F01BD" w:rsidRDefault="006F01BD" w:rsidP="0095593B">
      <w:pPr>
        <w:numPr>
          <w:ilvl w:val="0"/>
          <w:numId w:val="49"/>
        </w:numPr>
        <w:spacing w:after="0" w:line="360" w:lineRule="auto"/>
        <w:jc w:val="both"/>
        <w:rPr>
          <w:rFonts w:ascii="Arial" w:hAnsi="Arial" w:cs="Arial"/>
          <w:sz w:val="24"/>
          <w:lang w:val="es-ES"/>
        </w:rPr>
      </w:pPr>
      <w:r w:rsidRPr="006F01BD">
        <w:rPr>
          <w:rFonts w:ascii="Arial" w:hAnsi="Arial" w:cs="Arial"/>
          <w:sz w:val="24"/>
          <w:lang w:val="es-ES"/>
        </w:rPr>
        <w:t>Tratándose de personas de existencia visible, su domicilio real.</w:t>
      </w:r>
    </w:p>
    <w:p w14:paraId="524E9126" w14:textId="69D52515" w:rsidR="006F01BD" w:rsidRPr="006F01BD" w:rsidRDefault="006F01BD" w:rsidP="0095593B">
      <w:pPr>
        <w:numPr>
          <w:ilvl w:val="0"/>
          <w:numId w:val="49"/>
        </w:numPr>
        <w:spacing w:after="0" w:line="360" w:lineRule="auto"/>
        <w:jc w:val="both"/>
        <w:rPr>
          <w:rFonts w:ascii="Arial" w:hAnsi="Arial" w:cs="Arial"/>
          <w:b/>
          <w:sz w:val="24"/>
          <w:lang w:val="es-ES"/>
        </w:rPr>
      </w:pPr>
      <w:r w:rsidRPr="006F01BD">
        <w:rPr>
          <w:rFonts w:ascii="Arial" w:hAnsi="Arial" w:cs="Arial"/>
          <w:sz w:val="24"/>
          <w:lang w:val="es-ES"/>
        </w:rPr>
        <w:t>Tratándose de los demás sujetos mencionados en el Artículo 26 de este Código, el lugar donde se encuentra el asiento principal de sus actividades, salvo el caso de sucursales, agencias, y otros establecimientos de carácter permanente, en que se considerará la sede de estos últimos.-</w:t>
      </w:r>
    </w:p>
    <w:p w14:paraId="04C1BB44" w14:textId="30FC9628" w:rsidR="006F01BD" w:rsidRPr="0095593B" w:rsidRDefault="006F01BD" w:rsidP="0095593B">
      <w:pPr>
        <w:spacing w:after="0" w:line="360" w:lineRule="auto"/>
        <w:jc w:val="center"/>
        <w:rPr>
          <w:rFonts w:ascii="Arial" w:hAnsi="Arial" w:cs="Arial"/>
          <w:b/>
          <w:sz w:val="24"/>
          <w:u w:val="single"/>
          <w:lang w:val="es-ES"/>
        </w:rPr>
      </w:pPr>
      <w:r w:rsidRPr="0095593B">
        <w:rPr>
          <w:rFonts w:ascii="Arial" w:hAnsi="Arial" w:cs="Arial"/>
          <w:b/>
          <w:sz w:val="24"/>
          <w:u w:val="single"/>
          <w:lang w:val="es-ES"/>
        </w:rPr>
        <w:t>CAPITULO II</w:t>
      </w:r>
    </w:p>
    <w:p w14:paraId="1739E550" w14:textId="77777777" w:rsidR="006F01BD" w:rsidRPr="0095593B" w:rsidRDefault="006F01BD" w:rsidP="0095593B">
      <w:pPr>
        <w:spacing w:after="0" w:line="360" w:lineRule="auto"/>
        <w:jc w:val="center"/>
        <w:rPr>
          <w:rFonts w:ascii="Arial" w:hAnsi="Arial" w:cs="Arial"/>
          <w:b/>
          <w:sz w:val="24"/>
          <w:u w:val="single"/>
          <w:lang w:val="es-ES"/>
        </w:rPr>
      </w:pPr>
      <w:r w:rsidRPr="0095593B">
        <w:rPr>
          <w:rFonts w:ascii="Arial" w:hAnsi="Arial" w:cs="Arial"/>
          <w:b/>
          <w:sz w:val="24"/>
          <w:u w:val="single"/>
          <w:lang w:val="es-ES"/>
        </w:rPr>
        <w:t>CONTRIBUYENTES Y RESPONSABLES</w:t>
      </w:r>
    </w:p>
    <w:p w14:paraId="231EFE17" w14:textId="1286C94E" w:rsidR="006F01BD" w:rsidRPr="006F01BD" w:rsidRDefault="006F01BD" w:rsidP="0095593B">
      <w:pPr>
        <w:spacing w:after="0" w:line="360" w:lineRule="auto"/>
        <w:jc w:val="both"/>
        <w:rPr>
          <w:rFonts w:ascii="Arial" w:hAnsi="Arial" w:cs="Arial"/>
          <w:b/>
          <w:sz w:val="24"/>
          <w:u w:val="single"/>
          <w:lang w:val="es-ES"/>
        </w:rPr>
      </w:pPr>
      <w:r w:rsidRPr="006F01BD">
        <w:rPr>
          <w:rFonts w:ascii="Arial" w:hAnsi="Arial" w:cs="Arial"/>
          <w:b/>
          <w:sz w:val="24"/>
          <w:u w:val="single"/>
          <w:lang w:val="es-ES"/>
        </w:rPr>
        <w:t>Artículo 2</w:t>
      </w:r>
      <w:r w:rsidR="0095593B">
        <w:rPr>
          <w:rFonts w:ascii="Arial" w:hAnsi="Arial" w:cs="Arial"/>
          <w:b/>
          <w:sz w:val="24"/>
          <w:u w:val="single"/>
          <w:lang w:val="es-ES"/>
        </w:rPr>
        <w:t>08</w:t>
      </w:r>
      <w:r w:rsidRPr="006F01BD">
        <w:rPr>
          <w:rFonts w:ascii="Arial" w:hAnsi="Arial" w:cs="Arial"/>
          <w:b/>
          <w:sz w:val="24"/>
          <w:u w:val="single"/>
          <w:lang w:val="es-ES"/>
        </w:rPr>
        <w:t>.-</w:t>
      </w:r>
      <w:r w:rsidRPr="006F01BD">
        <w:rPr>
          <w:rFonts w:ascii="Arial" w:hAnsi="Arial" w:cs="Arial"/>
          <w:sz w:val="24"/>
          <w:lang w:val="es-ES"/>
        </w:rPr>
        <w:t xml:space="preserve"> Son contribuyentes los propietarios, titulares registrales, de</w:t>
      </w:r>
      <w:r w:rsidR="0095593B">
        <w:rPr>
          <w:rFonts w:ascii="Arial" w:hAnsi="Arial" w:cs="Arial"/>
          <w:sz w:val="24"/>
          <w:lang w:val="es-ES"/>
        </w:rPr>
        <w:t xml:space="preserve"> </w:t>
      </w:r>
      <w:r w:rsidR="0095593B">
        <w:rPr>
          <w:rFonts w:ascii="Arial" w:hAnsi="Arial" w:cs="Arial"/>
          <w:sz w:val="24"/>
          <w:lang w:val="es-ES"/>
        </w:rPr>
        <w:br/>
        <w:t xml:space="preserve">                           </w:t>
      </w:r>
      <w:r w:rsidRPr="006F01BD">
        <w:rPr>
          <w:rFonts w:ascii="Arial" w:hAnsi="Arial" w:cs="Arial"/>
          <w:sz w:val="24"/>
          <w:lang w:val="es-ES"/>
        </w:rPr>
        <w:t xml:space="preserve">vehículos sujetos al </w:t>
      </w:r>
      <w:r w:rsidR="0095593B" w:rsidRPr="006F01BD">
        <w:rPr>
          <w:rFonts w:ascii="Arial" w:hAnsi="Arial" w:cs="Arial"/>
          <w:sz w:val="24"/>
          <w:lang w:val="es-ES"/>
        </w:rPr>
        <w:t>Impuesto</w:t>
      </w:r>
      <w:r w:rsidRPr="006F01BD">
        <w:rPr>
          <w:rFonts w:ascii="Arial" w:hAnsi="Arial" w:cs="Arial"/>
          <w:sz w:val="24"/>
          <w:lang w:val="es-ES"/>
        </w:rPr>
        <w:t>, como así también los denunciados mediante la Denuncia Impositiva de Venta formulada ante el Poder Ejecutivo Municipal extendido por el Registro Nacional de la Propiedad del Automotor y Créditos Prendarios.</w:t>
      </w:r>
    </w:p>
    <w:p w14:paraId="77066B87" w14:textId="77777777" w:rsidR="006F01BD" w:rsidRPr="006F01BD" w:rsidRDefault="006F01BD" w:rsidP="0095593B">
      <w:pPr>
        <w:spacing w:after="0" w:line="360" w:lineRule="auto"/>
        <w:jc w:val="both"/>
        <w:rPr>
          <w:rFonts w:ascii="Arial" w:hAnsi="Arial" w:cs="Arial"/>
          <w:sz w:val="24"/>
          <w:lang w:val="es-ES"/>
        </w:rPr>
      </w:pPr>
      <w:r w:rsidRPr="006F01BD">
        <w:rPr>
          <w:rFonts w:ascii="Arial" w:hAnsi="Arial" w:cs="Arial"/>
          <w:sz w:val="24"/>
          <w:lang w:val="es-ES"/>
        </w:rPr>
        <w:t>Son responsables solidarios del Impuesto:</w:t>
      </w:r>
    </w:p>
    <w:p w14:paraId="4C581C91" w14:textId="1840363C" w:rsidR="006F01BD" w:rsidRPr="006F01BD" w:rsidRDefault="006F01BD" w:rsidP="0095593B">
      <w:pPr>
        <w:numPr>
          <w:ilvl w:val="0"/>
          <w:numId w:val="50"/>
        </w:numPr>
        <w:spacing w:after="0" w:line="360" w:lineRule="auto"/>
        <w:jc w:val="both"/>
        <w:rPr>
          <w:rFonts w:ascii="Arial" w:hAnsi="Arial" w:cs="Arial"/>
          <w:sz w:val="24"/>
          <w:lang w:val="es-ES"/>
        </w:rPr>
      </w:pPr>
      <w:r w:rsidRPr="006F01BD">
        <w:rPr>
          <w:rFonts w:ascii="Arial" w:hAnsi="Arial" w:cs="Arial"/>
          <w:sz w:val="24"/>
          <w:lang w:val="es-ES"/>
        </w:rPr>
        <w:t xml:space="preserve">Los poseedores o tenedores de los vehículos sujetos al </w:t>
      </w:r>
      <w:r w:rsidR="0095593B" w:rsidRPr="006F01BD">
        <w:rPr>
          <w:rFonts w:ascii="Arial" w:hAnsi="Arial" w:cs="Arial"/>
          <w:sz w:val="24"/>
          <w:lang w:val="es-ES"/>
        </w:rPr>
        <w:t>Impuesto</w:t>
      </w:r>
      <w:r w:rsidRPr="006F01BD">
        <w:rPr>
          <w:rFonts w:ascii="Arial" w:hAnsi="Arial" w:cs="Arial"/>
          <w:sz w:val="24"/>
          <w:lang w:val="es-ES"/>
        </w:rPr>
        <w:t>.</w:t>
      </w:r>
    </w:p>
    <w:p w14:paraId="6B4CD0B2" w14:textId="77777777" w:rsidR="006F01BD" w:rsidRPr="006F01BD" w:rsidRDefault="006F01BD" w:rsidP="006F01BD">
      <w:pPr>
        <w:numPr>
          <w:ilvl w:val="0"/>
          <w:numId w:val="50"/>
        </w:numPr>
        <w:spacing w:after="0" w:line="360" w:lineRule="auto"/>
        <w:rPr>
          <w:rFonts w:ascii="Arial" w:hAnsi="Arial" w:cs="Arial"/>
          <w:sz w:val="24"/>
          <w:lang w:val="es-ES"/>
        </w:rPr>
      </w:pPr>
      <w:r w:rsidRPr="006F01BD">
        <w:rPr>
          <w:rFonts w:ascii="Arial" w:hAnsi="Arial" w:cs="Arial"/>
          <w:sz w:val="24"/>
          <w:lang w:val="es-ES"/>
        </w:rPr>
        <w:t>Los vendedores a consignación de vehículos cero kilómetros o usados.</w:t>
      </w:r>
    </w:p>
    <w:p w14:paraId="0A4989CC" w14:textId="5AFD0D03" w:rsidR="006F01BD" w:rsidRPr="006F01BD" w:rsidRDefault="006F01BD" w:rsidP="0095593B">
      <w:pPr>
        <w:spacing w:after="0" w:line="360" w:lineRule="auto"/>
        <w:jc w:val="both"/>
        <w:rPr>
          <w:rFonts w:ascii="Arial" w:hAnsi="Arial" w:cs="Arial"/>
          <w:sz w:val="24"/>
          <w:lang w:val="es-ES"/>
        </w:rPr>
      </w:pPr>
      <w:r w:rsidRPr="006F01BD">
        <w:rPr>
          <w:rFonts w:ascii="Arial" w:hAnsi="Arial" w:cs="Arial"/>
          <w:sz w:val="24"/>
          <w:lang w:val="es-ES"/>
        </w:rPr>
        <w:t>Antes de la entrega de las unidades, los vendedores o consignatarios deberán entregar a los compradores el comprobante del pago del Impuesto establecido en</w:t>
      </w:r>
      <w:r w:rsidR="0095593B">
        <w:rPr>
          <w:rFonts w:ascii="Arial" w:hAnsi="Arial" w:cs="Arial"/>
          <w:sz w:val="24"/>
          <w:lang w:val="es-ES"/>
        </w:rPr>
        <w:t xml:space="preserve"> </w:t>
      </w:r>
      <w:r w:rsidRPr="006F01BD">
        <w:rPr>
          <w:rFonts w:ascii="Arial" w:hAnsi="Arial" w:cs="Arial"/>
          <w:sz w:val="24"/>
          <w:lang w:val="es-ES"/>
        </w:rPr>
        <w:t xml:space="preserve">este Título y el Certificado de Libre Deuda extendido por el Municipio. Dicha documentación no exime a los vendedores o consignatarios de responsabilidad, los mismos serán responsables hasta tanto se efectué la transferencia o bien se presente la Denuncia de Venta en la Municipalidad. En ambos casos deberá efectuarse previamente dicho trámite ante el Registro Nacional de </w:t>
      </w:r>
      <w:r w:rsidR="0095593B">
        <w:rPr>
          <w:rFonts w:ascii="Arial" w:hAnsi="Arial" w:cs="Arial"/>
          <w:sz w:val="24"/>
          <w:lang w:val="es-ES"/>
        </w:rPr>
        <w:t xml:space="preserve">la </w:t>
      </w:r>
      <w:r w:rsidRPr="006F01BD">
        <w:rPr>
          <w:rFonts w:ascii="Arial" w:hAnsi="Arial" w:cs="Arial"/>
          <w:sz w:val="24"/>
          <w:lang w:val="es-ES"/>
        </w:rPr>
        <w:t>Propiedad del Automotor y Créditos Prendarios pertinente.</w:t>
      </w:r>
    </w:p>
    <w:p w14:paraId="423801D2" w14:textId="2C85D6B4" w:rsidR="006F01BD" w:rsidRPr="006F01BD" w:rsidRDefault="006F01BD" w:rsidP="0095593B">
      <w:pPr>
        <w:numPr>
          <w:ilvl w:val="0"/>
          <w:numId w:val="50"/>
        </w:numPr>
        <w:spacing w:after="0" w:line="360" w:lineRule="auto"/>
        <w:jc w:val="both"/>
        <w:rPr>
          <w:rFonts w:ascii="Arial" w:hAnsi="Arial" w:cs="Arial"/>
          <w:sz w:val="24"/>
          <w:lang w:val="es-ES"/>
        </w:rPr>
      </w:pPr>
      <w:r w:rsidRPr="006F01BD">
        <w:rPr>
          <w:rFonts w:ascii="Arial" w:hAnsi="Arial" w:cs="Arial"/>
          <w:sz w:val="24"/>
          <w:lang w:val="es-ES"/>
        </w:rPr>
        <w:t xml:space="preserve">Los titulares de dominio podrán limitar su responsabilidad tributaria mediante Denuncia Impositiva de Venta formulada ante el Poder Ejecutivo Municipal, la que tendrá efectos a partir de la fecha de su presentación. </w:t>
      </w:r>
      <w:r w:rsidR="00792AC6" w:rsidRPr="006F01BD">
        <w:rPr>
          <w:rFonts w:ascii="Arial" w:hAnsi="Arial" w:cs="Arial"/>
          <w:sz w:val="24"/>
          <w:lang w:val="es-ES"/>
        </w:rPr>
        <w:t xml:space="preserve">Serán </w:t>
      </w:r>
      <w:r w:rsidRPr="006F01BD">
        <w:rPr>
          <w:rFonts w:ascii="Arial" w:hAnsi="Arial" w:cs="Arial"/>
          <w:sz w:val="24"/>
          <w:lang w:val="es-ES"/>
        </w:rPr>
        <w:t xml:space="preserve">requisitos para efectuar dicha denuncia no registrar, a la fecha de la misma, deudas referidas al gravamen y sus accesorios, haber formulado la Denuncia de Venta ante el Registro Nacional de </w:t>
      </w:r>
      <w:r w:rsidR="00792AC6">
        <w:rPr>
          <w:rFonts w:ascii="Arial" w:hAnsi="Arial" w:cs="Arial"/>
          <w:sz w:val="24"/>
          <w:lang w:val="es-ES"/>
        </w:rPr>
        <w:t xml:space="preserve">la </w:t>
      </w:r>
      <w:r w:rsidRPr="006F01BD">
        <w:rPr>
          <w:rFonts w:ascii="Arial" w:hAnsi="Arial" w:cs="Arial"/>
          <w:sz w:val="24"/>
          <w:lang w:val="es-ES"/>
        </w:rPr>
        <w:t xml:space="preserve">Propiedad del Automotor y Créditos Prendarios, identificar fehacientemente con carácter de </w:t>
      </w:r>
      <w:r w:rsidR="00792AC6" w:rsidRPr="006F01BD">
        <w:rPr>
          <w:rFonts w:ascii="Arial" w:hAnsi="Arial" w:cs="Arial"/>
          <w:sz w:val="24"/>
          <w:lang w:val="es-ES"/>
        </w:rPr>
        <w:t xml:space="preserve">Declaración Jurada </w:t>
      </w:r>
      <w:r w:rsidRPr="006F01BD">
        <w:rPr>
          <w:rFonts w:ascii="Arial" w:hAnsi="Arial" w:cs="Arial"/>
          <w:sz w:val="24"/>
          <w:lang w:val="es-ES"/>
        </w:rPr>
        <w:t>al adquirente y acompañar la documentación que a estos efectos determine el Poder Ejecutivo Municipal.</w:t>
      </w:r>
    </w:p>
    <w:p w14:paraId="79AAA8CB" w14:textId="7ED42E81" w:rsidR="006F01BD" w:rsidRPr="006F01BD" w:rsidRDefault="006F01BD" w:rsidP="00792AC6">
      <w:pPr>
        <w:spacing w:after="0" w:line="360" w:lineRule="auto"/>
        <w:jc w:val="both"/>
        <w:rPr>
          <w:rFonts w:ascii="Arial" w:hAnsi="Arial" w:cs="Arial"/>
          <w:sz w:val="24"/>
          <w:lang w:val="es-ES"/>
        </w:rPr>
      </w:pPr>
      <w:r w:rsidRPr="006F01BD">
        <w:rPr>
          <w:rFonts w:ascii="Arial" w:hAnsi="Arial" w:cs="Arial"/>
          <w:sz w:val="24"/>
          <w:lang w:val="es-ES"/>
        </w:rPr>
        <w:t xml:space="preserve">La falsedad de la </w:t>
      </w:r>
      <w:r w:rsidR="00792AC6" w:rsidRPr="006F01BD">
        <w:rPr>
          <w:rFonts w:ascii="Arial" w:hAnsi="Arial" w:cs="Arial"/>
          <w:sz w:val="24"/>
          <w:lang w:val="es-ES"/>
        </w:rPr>
        <w:t xml:space="preserve">Declaración Jurada </w:t>
      </w:r>
      <w:r w:rsidRPr="006F01BD">
        <w:rPr>
          <w:rFonts w:ascii="Arial" w:hAnsi="Arial" w:cs="Arial"/>
          <w:sz w:val="24"/>
          <w:lang w:val="es-ES"/>
        </w:rPr>
        <w:t>a que se refiere el párrafo anterior y/o de los documentos que se acompañan, inhibirá la limitación de responsabilidad tributaria.</w:t>
      </w:r>
    </w:p>
    <w:p w14:paraId="231A71A1" w14:textId="2D0908D2" w:rsidR="006F01BD" w:rsidRPr="006F01BD" w:rsidRDefault="006F01BD" w:rsidP="00792AC6">
      <w:pPr>
        <w:spacing w:after="0" w:line="360" w:lineRule="auto"/>
        <w:jc w:val="both"/>
        <w:rPr>
          <w:rFonts w:ascii="Arial" w:hAnsi="Arial" w:cs="Arial"/>
          <w:sz w:val="24"/>
          <w:lang w:val="es-ES"/>
        </w:rPr>
      </w:pPr>
      <w:r w:rsidRPr="006F01BD">
        <w:rPr>
          <w:rFonts w:ascii="Arial" w:hAnsi="Arial" w:cs="Arial"/>
          <w:sz w:val="24"/>
          <w:lang w:val="es-ES"/>
        </w:rPr>
        <w:t>En caso de error imputable al denunciante que imposibilite la notificación al nuevo responsable, la Denuncia Impositiva de Venta no tendrá efectos mientras que aquel no sea salvado.</w:t>
      </w:r>
      <w:r w:rsidR="00792AC6">
        <w:rPr>
          <w:rFonts w:ascii="Arial" w:hAnsi="Arial" w:cs="Arial"/>
          <w:sz w:val="24"/>
          <w:lang w:val="es-ES"/>
        </w:rPr>
        <w:t>-</w:t>
      </w:r>
    </w:p>
    <w:p w14:paraId="53FA2B0E" w14:textId="4EA420CD" w:rsidR="006F01BD" w:rsidRPr="00792AC6" w:rsidRDefault="006F01BD" w:rsidP="00792AC6">
      <w:pPr>
        <w:spacing w:after="0" w:line="360" w:lineRule="auto"/>
        <w:jc w:val="center"/>
        <w:rPr>
          <w:rFonts w:ascii="Arial" w:hAnsi="Arial" w:cs="Arial"/>
          <w:b/>
          <w:sz w:val="24"/>
          <w:u w:val="single"/>
          <w:lang w:val="es-ES"/>
        </w:rPr>
      </w:pPr>
      <w:r w:rsidRPr="00792AC6">
        <w:rPr>
          <w:rFonts w:ascii="Arial" w:hAnsi="Arial" w:cs="Arial"/>
          <w:b/>
          <w:sz w:val="24"/>
          <w:u w:val="single"/>
          <w:lang w:val="es-ES"/>
        </w:rPr>
        <w:t>CAPITULO III</w:t>
      </w:r>
    </w:p>
    <w:p w14:paraId="3F52A110" w14:textId="77777777" w:rsidR="006F01BD" w:rsidRPr="00792AC6" w:rsidRDefault="006F01BD" w:rsidP="00792AC6">
      <w:pPr>
        <w:spacing w:after="0" w:line="360" w:lineRule="auto"/>
        <w:jc w:val="center"/>
        <w:rPr>
          <w:rFonts w:ascii="Arial" w:hAnsi="Arial" w:cs="Arial"/>
          <w:b/>
          <w:sz w:val="24"/>
          <w:u w:val="single"/>
          <w:lang w:val="es-ES"/>
        </w:rPr>
      </w:pPr>
      <w:r w:rsidRPr="00792AC6">
        <w:rPr>
          <w:rFonts w:ascii="Arial" w:hAnsi="Arial" w:cs="Arial"/>
          <w:b/>
          <w:sz w:val="24"/>
          <w:u w:val="single"/>
          <w:lang w:val="es-ES"/>
        </w:rPr>
        <w:t>BASE IMPONIBLE</w:t>
      </w:r>
    </w:p>
    <w:p w14:paraId="5FF9A8A5" w14:textId="5ACEC813" w:rsidR="006F01BD" w:rsidRPr="006F01BD" w:rsidRDefault="006F01BD" w:rsidP="00792AC6">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792AC6">
        <w:rPr>
          <w:rFonts w:ascii="Arial" w:hAnsi="Arial" w:cs="Arial"/>
          <w:b/>
          <w:sz w:val="24"/>
          <w:u w:val="single"/>
          <w:lang w:val="es-ES"/>
        </w:rPr>
        <w:t>09</w:t>
      </w:r>
      <w:r w:rsidRPr="006F01BD">
        <w:rPr>
          <w:rFonts w:ascii="Arial" w:hAnsi="Arial" w:cs="Arial"/>
          <w:b/>
          <w:sz w:val="24"/>
          <w:u w:val="single"/>
          <w:lang w:val="es-ES"/>
        </w:rPr>
        <w:t>.-</w:t>
      </w:r>
      <w:r w:rsidRPr="006F01BD">
        <w:rPr>
          <w:rFonts w:ascii="Arial" w:hAnsi="Arial" w:cs="Arial"/>
          <w:sz w:val="24"/>
          <w:lang w:val="es-ES"/>
        </w:rPr>
        <w:t xml:space="preserve"> La base imponible de los vehículos definidos en el Artículo 20</w:t>
      </w:r>
      <w:r w:rsidR="00792AC6">
        <w:rPr>
          <w:rFonts w:ascii="Arial" w:hAnsi="Arial" w:cs="Arial"/>
          <w:sz w:val="24"/>
          <w:lang w:val="es-ES"/>
        </w:rPr>
        <w:t xml:space="preserve">6 </w:t>
      </w:r>
      <w:r w:rsidR="00792AC6">
        <w:rPr>
          <w:rFonts w:ascii="Arial" w:hAnsi="Arial" w:cs="Arial"/>
          <w:sz w:val="24"/>
          <w:lang w:val="es-ES"/>
        </w:rPr>
        <w:br/>
        <w:t xml:space="preserve">                         </w:t>
      </w:r>
      <w:r w:rsidRPr="006F01BD">
        <w:rPr>
          <w:rFonts w:ascii="Arial" w:hAnsi="Arial" w:cs="Arial"/>
          <w:sz w:val="24"/>
          <w:lang w:val="es-ES"/>
        </w:rPr>
        <w:t xml:space="preserve">estará dada por la valuación correspondiente al año anterior del </w:t>
      </w:r>
      <w:r w:rsidR="00792AC6" w:rsidRPr="006F01BD">
        <w:rPr>
          <w:rFonts w:ascii="Arial" w:hAnsi="Arial" w:cs="Arial"/>
          <w:sz w:val="24"/>
          <w:lang w:val="es-ES"/>
        </w:rPr>
        <w:t xml:space="preserve">Impuesto </w:t>
      </w:r>
      <w:r w:rsidRPr="006F01BD">
        <w:rPr>
          <w:rFonts w:ascii="Arial" w:hAnsi="Arial" w:cs="Arial"/>
          <w:sz w:val="24"/>
          <w:lang w:val="es-ES"/>
        </w:rPr>
        <w:t>a cobrar, prevista por la Dirección Nacional de la Propiedad del Automotor y Créditos Prendarios publicada a la fecha que defina el Consejo Provincial de Responsabilidad Fiscal.</w:t>
      </w:r>
    </w:p>
    <w:p w14:paraId="327DBCB9" w14:textId="3BD49A0E" w:rsidR="006F01BD" w:rsidRPr="006F01BD" w:rsidRDefault="006F01BD" w:rsidP="00792AC6">
      <w:pPr>
        <w:spacing w:after="0" w:line="360" w:lineRule="auto"/>
        <w:jc w:val="both"/>
        <w:rPr>
          <w:rFonts w:ascii="Arial" w:hAnsi="Arial" w:cs="Arial"/>
          <w:sz w:val="24"/>
          <w:lang w:val="es-ES"/>
        </w:rPr>
      </w:pPr>
      <w:r w:rsidRPr="006F01BD">
        <w:rPr>
          <w:rFonts w:ascii="Arial" w:hAnsi="Arial" w:cs="Arial"/>
          <w:sz w:val="24"/>
          <w:lang w:val="es-ES"/>
        </w:rPr>
        <w:t xml:space="preserve">Hasta la fecha que defina el Consejo Provincial de Responsabilidad Fiscal, la base imponible de los vehículos definidos en el </w:t>
      </w:r>
      <w:r w:rsidR="00792AC6" w:rsidRPr="006F01BD">
        <w:rPr>
          <w:rFonts w:ascii="Arial" w:hAnsi="Arial" w:cs="Arial"/>
          <w:sz w:val="24"/>
          <w:lang w:val="es-ES"/>
        </w:rPr>
        <w:t xml:space="preserve">Inciso </w:t>
      </w:r>
      <w:r w:rsidRPr="006F01BD">
        <w:rPr>
          <w:rFonts w:ascii="Arial" w:hAnsi="Arial" w:cs="Arial"/>
          <w:sz w:val="24"/>
          <w:lang w:val="es-ES"/>
        </w:rPr>
        <w:t>b) del Artículo 20</w:t>
      </w:r>
      <w:r w:rsidR="001C623A">
        <w:rPr>
          <w:rFonts w:ascii="Arial" w:hAnsi="Arial" w:cs="Arial"/>
          <w:sz w:val="24"/>
          <w:lang w:val="es-ES"/>
        </w:rPr>
        <w:t>8</w:t>
      </w:r>
      <w:r w:rsidRPr="006F01BD">
        <w:rPr>
          <w:rFonts w:ascii="Arial" w:hAnsi="Arial" w:cs="Arial"/>
          <w:sz w:val="24"/>
          <w:lang w:val="es-ES"/>
        </w:rPr>
        <w:t xml:space="preserve"> podrá estar dada por la valuación indicada en el párrafo anterior o en función del modelo, año, peso, carga y tipo de rodado. Los vehículos que no tengan valuación asignada al momento del nacimiento de la obligación fiscal, tributarán el </w:t>
      </w:r>
      <w:r w:rsidR="00792AC6" w:rsidRPr="006F01BD">
        <w:rPr>
          <w:rFonts w:ascii="Arial" w:hAnsi="Arial" w:cs="Arial"/>
          <w:sz w:val="24"/>
          <w:lang w:val="es-ES"/>
        </w:rPr>
        <w:t xml:space="preserve">Impuesto </w:t>
      </w:r>
      <w:r w:rsidRPr="006F01BD">
        <w:rPr>
          <w:rFonts w:ascii="Arial" w:hAnsi="Arial" w:cs="Arial"/>
          <w:sz w:val="24"/>
          <w:lang w:val="es-ES"/>
        </w:rPr>
        <w:t>sobre el valor que fije el Poder Ejecutivo Municipal, tomando como base el valor de mercado del mismo y/o el valor de vehículos de similares características.</w:t>
      </w:r>
    </w:p>
    <w:p w14:paraId="1CBDE485" w14:textId="77777777" w:rsidR="006F01BD" w:rsidRPr="006F01BD" w:rsidRDefault="006F01BD" w:rsidP="00792AC6">
      <w:pPr>
        <w:spacing w:after="0" w:line="360" w:lineRule="auto"/>
        <w:jc w:val="both"/>
        <w:rPr>
          <w:rFonts w:ascii="Arial" w:hAnsi="Arial" w:cs="Arial"/>
          <w:sz w:val="24"/>
          <w:lang w:val="es-ES"/>
        </w:rPr>
      </w:pPr>
      <w:r w:rsidRPr="006F01BD">
        <w:rPr>
          <w:rFonts w:ascii="Arial" w:hAnsi="Arial" w:cs="Arial"/>
          <w:sz w:val="24"/>
          <w:lang w:val="es-ES"/>
        </w:rPr>
        <w:t>Facúltese al Poder Ejecutivo Municipal para resolver sobre los casos de determinación dudosa o evidentemente errónea que pudieran presentarse.</w:t>
      </w:r>
    </w:p>
    <w:p w14:paraId="3BF47797" w14:textId="56485752" w:rsidR="006F01BD" w:rsidRPr="006F01BD" w:rsidRDefault="006F01BD" w:rsidP="00792AC6">
      <w:pPr>
        <w:spacing w:after="0" w:line="360" w:lineRule="auto"/>
        <w:jc w:val="both"/>
        <w:rPr>
          <w:rFonts w:ascii="Arial" w:hAnsi="Arial" w:cs="Arial"/>
          <w:sz w:val="24"/>
          <w:lang w:val="es-ES"/>
        </w:rPr>
      </w:pPr>
      <w:r w:rsidRPr="006F01BD">
        <w:rPr>
          <w:rFonts w:ascii="Arial" w:hAnsi="Arial" w:cs="Arial"/>
          <w:sz w:val="24"/>
          <w:lang w:val="es-ES"/>
        </w:rPr>
        <w:t xml:space="preserve">Los vehículos </w:t>
      </w:r>
      <w:r w:rsidR="00792AC6" w:rsidRPr="006F01BD">
        <w:rPr>
          <w:rFonts w:ascii="Arial" w:hAnsi="Arial" w:cs="Arial"/>
          <w:sz w:val="24"/>
          <w:lang w:val="es-ES"/>
        </w:rPr>
        <w:t>cero kilómetros</w:t>
      </w:r>
      <w:r w:rsidRPr="006F01BD">
        <w:rPr>
          <w:rFonts w:ascii="Arial" w:hAnsi="Arial" w:cs="Arial"/>
          <w:sz w:val="24"/>
          <w:lang w:val="es-ES"/>
        </w:rPr>
        <w:t xml:space="preserve"> tributarán en base al valor fiscal de la factura de compra, incluido los </w:t>
      </w:r>
      <w:r w:rsidR="00792AC6" w:rsidRPr="006F01BD">
        <w:rPr>
          <w:rFonts w:ascii="Arial" w:hAnsi="Arial" w:cs="Arial"/>
          <w:sz w:val="24"/>
          <w:lang w:val="es-ES"/>
        </w:rPr>
        <w:t xml:space="preserve">Impuestos </w:t>
      </w:r>
      <w:r w:rsidRPr="006F01BD">
        <w:rPr>
          <w:rFonts w:ascii="Arial" w:hAnsi="Arial" w:cs="Arial"/>
          <w:sz w:val="24"/>
          <w:lang w:val="es-ES"/>
        </w:rPr>
        <w:t>o la valuación provista por la Dirección Nacional de los Registros Nacionales de la Propiedad del Automotor y Créditos Prendarios, el que resulte mayor.</w:t>
      </w:r>
    </w:p>
    <w:p w14:paraId="2C9CBB51" w14:textId="77777777" w:rsidR="006F01BD" w:rsidRPr="006F01BD" w:rsidRDefault="006F01BD" w:rsidP="00792AC6">
      <w:pPr>
        <w:spacing w:after="0" w:line="360" w:lineRule="auto"/>
        <w:jc w:val="both"/>
        <w:rPr>
          <w:rFonts w:ascii="Arial" w:hAnsi="Arial" w:cs="Arial"/>
          <w:sz w:val="24"/>
          <w:lang w:val="es-ES"/>
        </w:rPr>
      </w:pPr>
      <w:r w:rsidRPr="006F01BD">
        <w:rPr>
          <w:rFonts w:ascii="Arial" w:hAnsi="Arial" w:cs="Arial"/>
          <w:sz w:val="24"/>
          <w:lang w:val="es-ES"/>
        </w:rPr>
        <w:t>Los vehículos denominados “camión tanque” y “camión jaula” y aquellos utilizados de manera que sus secciones se complementen recíprocamente constituyendo una unidad de los denominados “</w:t>
      </w:r>
      <w:proofErr w:type="spellStart"/>
      <w:r w:rsidRPr="006F01BD">
        <w:rPr>
          <w:rFonts w:ascii="Arial" w:hAnsi="Arial" w:cs="Arial"/>
          <w:sz w:val="24"/>
          <w:lang w:val="es-ES"/>
        </w:rPr>
        <w:t>semi</w:t>
      </w:r>
      <w:proofErr w:type="spellEnd"/>
      <w:r w:rsidRPr="006F01BD">
        <w:rPr>
          <w:rFonts w:ascii="Arial" w:hAnsi="Arial" w:cs="Arial"/>
          <w:sz w:val="24"/>
          <w:lang w:val="es-ES"/>
        </w:rPr>
        <w:t>-remolques”, se clasificarán como dos vehículos separados.-</w:t>
      </w:r>
    </w:p>
    <w:p w14:paraId="13CAD5A4" w14:textId="251920C5" w:rsidR="006F01BD" w:rsidRPr="00792AC6" w:rsidRDefault="006F01BD" w:rsidP="00792AC6">
      <w:pPr>
        <w:spacing w:after="0" w:line="360" w:lineRule="auto"/>
        <w:jc w:val="center"/>
        <w:rPr>
          <w:rFonts w:ascii="Arial" w:hAnsi="Arial" w:cs="Arial"/>
          <w:b/>
          <w:sz w:val="24"/>
          <w:u w:val="single"/>
          <w:lang w:val="es-ES"/>
        </w:rPr>
      </w:pPr>
      <w:r w:rsidRPr="00792AC6">
        <w:rPr>
          <w:rFonts w:ascii="Arial" w:hAnsi="Arial" w:cs="Arial"/>
          <w:b/>
          <w:sz w:val="24"/>
          <w:u w:val="single"/>
          <w:lang w:val="es-ES"/>
        </w:rPr>
        <w:t>CAPITULO IV</w:t>
      </w:r>
    </w:p>
    <w:p w14:paraId="6772A56E" w14:textId="3E0A1D77" w:rsidR="006F01BD" w:rsidRPr="00792AC6" w:rsidRDefault="006F01BD" w:rsidP="00792AC6">
      <w:pPr>
        <w:spacing w:after="0" w:line="360" w:lineRule="auto"/>
        <w:jc w:val="center"/>
        <w:rPr>
          <w:rFonts w:ascii="Arial" w:hAnsi="Arial" w:cs="Arial"/>
          <w:b/>
          <w:sz w:val="24"/>
          <w:u w:val="single"/>
          <w:lang w:val="es-ES"/>
        </w:rPr>
      </w:pPr>
      <w:r w:rsidRPr="00792AC6">
        <w:rPr>
          <w:rFonts w:ascii="Arial" w:hAnsi="Arial" w:cs="Arial"/>
          <w:b/>
          <w:sz w:val="24"/>
          <w:u w:val="single"/>
          <w:lang w:val="es-ES"/>
        </w:rPr>
        <w:t>EXENCIONES</w:t>
      </w:r>
    </w:p>
    <w:p w14:paraId="34415749" w14:textId="74E2CDC3" w:rsidR="006F01BD" w:rsidRPr="006F01BD" w:rsidRDefault="006F01BD" w:rsidP="006F01BD">
      <w:pPr>
        <w:spacing w:after="0" w:line="360" w:lineRule="auto"/>
        <w:rPr>
          <w:rFonts w:ascii="Arial" w:hAnsi="Arial" w:cs="Arial"/>
          <w:sz w:val="24"/>
          <w:lang w:val="es-ES"/>
        </w:rPr>
      </w:pPr>
      <w:r w:rsidRPr="006F01BD">
        <w:rPr>
          <w:rFonts w:ascii="Arial" w:hAnsi="Arial" w:cs="Arial"/>
          <w:b/>
          <w:sz w:val="24"/>
          <w:u w:val="single"/>
          <w:lang w:val="es-ES"/>
        </w:rPr>
        <w:t>Artículo 2</w:t>
      </w:r>
      <w:r w:rsidR="00792AC6">
        <w:rPr>
          <w:rFonts w:ascii="Arial" w:hAnsi="Arial" w:cs="Arial"/>
          <w:b/>
          <w:sz w:val="24"/>
          <w:u w:val="single"/>
          <w:lang w:val="es-ES"/>
        </w:rPr>
        <w:t>10</w:t>
      </w:r>
      <w:r w:rsidRPr="006F01BD">
        <w:rPr>
          <w:rFonts w:ascii="Arial" w:hAnsi="Arial" w:cs="Arial"/>
          <w:b/>
          <w:sz w:val="24"/>
          <w:u w:val="single"/>
          <w:lang w:val="es-ES"/>
        </w:rPr>
        <w:t>.-</w:t>
      </w:r>
      <w:r w:rsidRPr="006F01BD">
        <w:rPr>
          <w:rFonts w:ascii="Arial" w:hAnsi="Arial" w:cs="Arial"/>
          <w:sz w:val="24"/>
          <w:lang w:val="es-ES"/>
        </w:rPr>
        <w:t xml:space="preserve"> Están exentos del pago del Impuesto:</w:t>
      </w:r>
    </w:p>
    <w:p w14:paraId="49BE5BB1" w14:textId="77777777" w:rsidR="006F01BD" w:rsidRPr="006F01BD" w:rsidRDefault="006F01BD" w:rsidP="00792AC6">
      <w:pPr>
        <w:numPr>
          <w:ilvl w:val="0"/>
          <w:numId w:val="51"/>
        </w:numPr>
        <w:spacing w:after="0" w:line="360" w:lineRule="auto"/>
        <w:jc w:val="both"/>
        <w:rPr>
          <w:rFonts w:ascii="Arial" w:hAnsi="Arial" w:cs="Arial"/>
          <w:sz w:val="24"/>
          <w:lang w:val="es-ES"/>
        </w:rPr>
      </w:pPr>
      <w:r w:rsidRPr="006F01BD">
        <w:rPr>
          <w:rFonts w:ascii="Arial" w:hAnsi="Arial" w:cs="Arial"/>
          <w:sz w:val="24"/>
          <w:lang w:val="es-ES"/>
        </w:rPr>
        <w:t>Los vehículos propiedad de la Municipalidad de Rawson y sus dependencias.</w:t>
      </w:r>
    </w:p>
    <w:p w14:paraId="26D07CC7" w14:textId="684441F2" w:rsidR="006F01BD" w:rsidRPr="006F01BD" w:rsidRDefault="006F01BD" w:rsidP="00792AC6">
      <w:pPr>
        <w:numPr>
          <w:ilvl w:val="0"/>
          <w:numId w:val="51"/>
        </w:numPr>
        <w:spacing w:after="0" w:line="360" w:lineRule="auto"/>
        <w:jc w:val="both"/>
        <w:rPr>
          <w:rFonts w:ascii="Arial" w:hAnsi="Arial" w:cs="Arial"/>
          <w:sz w:val="24"/>
          <w:lang w:val="es-ES"/>
        </w:rPr>
      </w:pPr>
      <w:r w:rsidRPr="006F01BD">
        <w:rPr>
          <w:rFonts w:ascii="Arial" w:hAnsi="Arial" w:cs="Arial"/>
          <w:sz w:val="24"/>
          <w:lang w:val="es-ES"/>
        </w:rPr>
        <w:t xml:space="preserve">Los vehículos automotores cuyo modelo de acuerdo al título de propiedad, exceda los </w:t>
      </w:r>
      <w:r w:rsidR="00792AC6" w:rsidRPr="006F01BD">
        <w:rPr>
          <w:rFonts w:ascii="Arial" w:hAnsi="Arial" w:cs="Arial"/>
          <w:sz w:val="24"/>
          <w:lang w:val="es-ES"/>
        </w:rPr>
        <w:t xml:space="preserve">Veinte </w:t>
      </w:r>
      <w:r w:rsidRPr="006F01BD">
        <w:rPr>
          <w:rFonts w:ascii="Arial" w:hAnsi="Arial" w:cs="Arial"/>
          <w:sz w:val="24"/>
          <w:lang w:val="es-ES"/>
        </w:rPr>
        <w:t>(20) años de antigüedad, podrán, a criterio del Municipio estar exentos.</w:t>
      </w:r>
    </w:p>
    <w:p w14:paraId="274FB237" w14:textId="77777777" w:rsidR="006F01BD" w:rsidRPr="006F01BD" w:rsidRDefault="006F01BD" w:rsidP="00792AC6">
      <w:pPr>
        <w:numPr>
          <w:ilvl w:val="0"/>
          <w:numId w:val="51"/>
        </w:numPr>
        <w:spacing w:after="0" w:line="360" w:lineRule="auto"/>
        <w:jc w:val="both"/>
        <w:rPr>
          <w:rFonts w:ascii="Arial" w:hAnsi="Arial" w:cs="Arial"/>
          <w:sz w:val="24"/>
          <w:lang w:val="es-ES"/>
        </w:rPr>
      </w:pPr>
      <w:r w:rsidRPr="006F01BD">
        <w:rPr>
          <w:rFonts w:ascii="Arial" w:hAnsi="Arial" w:cs="Arial"/>
          <w:sz w:val="24"/>
          <w:lang w:val="es-ES"/>
        </w:rPr>
        <w:t>Los vehículos históricos inscriptos en el padrón del Municipio.</w:t>
      </w:r>
    </w:p>
    <w:p w14:paraId="3774AC3E" w14:textId="77777777" w:rsidR="006F01BD" w:rsidRPr="006F01BD" w:rsidRDefault="006F01BD" w:rsidP="00792AC6">
      <w:pPr>
        <w:numPr>
          <w:ilvl w:val="0"/>
          <w:numId w:val="51"/>
        </w:numPr>
        <w:spacing w:after="0" w:line="360" w:lineRule="auto"/>
        <w:jc w:val="both"/>
        <w:rPr>
          <w:rFonts w:ascii="Arial" w:hAnsi="Arial" w:cs="Arial"/>
          <w:sz w:val="24"/>
          <w:lang w:val="es-ES"/>
        </w:rPr>
      </w:pPr>
      <w:r w:rsidRPr="006F01BD">
        <w:rPr>
          <w:rFonts w:ascii="Arial" w:hAnsi="Arial" w:cs="Arial"/>
          <w:sz w:val="24"/>
          <w:lang w:val="es-ES"/>
        </w:rPr>
        <w:t>Los vehículos pertenecientes a las iglesias y demás cultos oficialmente reconocidos.</w:t>
      </w:r>
    </w:p>
    <w:p w14:paraId="12008C36" w14:textId="77777777" w:rsidR="006F01BD" w:rsidRPr="006F01BD" w:rsidRDefault="006F01BD" w:rsidP="00792AC6">
      <w:pPr>
        <w:numPr>
          <w:ilvl w:val="0"/>
          <w:numId w:val="51"/>
        </w:numPr>
        <w:spacing w:after="0" w:line="360" w:lineRule="auto"/>
        <w:jc w:val="both"/>
        <w:rPr>
          <w:rFonts w:ascii="Arial" w:hAnsi="Arial" w:cs="Arial"/>
          <w:sz w:val="24"/>
          <w:lang w:val="es-ES"/>
        </w:rPr>
      </w:pPr>
      <w:r w:rsidRPr="006F01BD">
        <w:rPr>
          <w:rFonts w:ascii="Arial" w:hAnsi="Arial" w:cs="Arial"/>
          <w:sz w:val="24"/>
          <w:lang w:val="es-ES"/>
        </w:rPr>
        <w:t>Los vehículos de propiedad de Asociaciones de Bomberos Voluntarios.</w:t>
      </w:r>
    </w:p>
    <w:p w14:paraId="3A0FA43F" w14:textId="30CECB2B" w:rsidR="006F01BD" w:rsidRPr="006F01BD" w:rsidRDefault="006F01BD" w:rsidP="00792AC6">
      <w:pPr>
        <w:numPr>
          <w:ilvl w:val="0"/>
          <w:numId w:val="51"/>
        </w:numPr>
        <w:spacing w:after="0" w:line="360" w:lineRule="auto"/>
        <w:jc w:val="both"/>
        <w:rPr>
          <w:rFonts w:ascii="Arial" w:hAnsi="Arial" w:cs="Arial"/>
          <w:sz w:val="24"/>
          <w:lang w:val="es-ES"/>
        </w:rPr>
      </w:pPr>
      <w:r w:rsidRPr="006F01BD">
        <w:rPr>
          <w:rFonts w:ascii="Arial" w:hAnsi="Arial" w:cs="Arial"/>
          <w:sz w:val="24"/>
          <w:lang w:val="es-ES"/>
        </w:rPr>
        <w:t xml:space="preserve">Los vehículos de propiedad de los </w:t>
      </w:r>
      <w:r w:rsidR="00792AC6" w:rsidRPr="006F01BD">
        <w:rPr>
          <w:rFonts w:ascii="Arial" w:hAnsi="Arial" w:cs="Arial"/>
          <w:sz w:val="24"/>
          <w:lang w:val="es-ES"/>
        </w:rPr>
        <w:t xml:space="preserve">Estados Extranjeros </w:t>
      </w:r>
      <w:r w:rsidRPr="006F01BD">
        <w:rPr>
          <w:rFonts w:ascii="Arial" w:hAnsi="Arial" w:cs="Arial"/>
          <w:sz w:val="24"/>
          <w:lang w:val="es-ES"/>
        </w:rPr>
        <w:t>acreditados ante el Gobierno de la Nación.</w:t>
      </w:r>
    </w:p>
    <w:p w14:paraId="051CDA4F" w14:textId="77777777" w:rsidR="006F01BD" w:rsidRPr="006F01BD" w:rsidRDefault="006F01BD" w:rsidP="00792AC6">
      <w:pPr>
        <w:numPr>
          <w:ilvl w:val="0"/>
          <w:numId w:val="51"/>
        </w:numPr>
        <w:spacing w:after="0" w:line="360" w:lineRule="auto"/>
        <w:jc w:val="both"/>
        <w:rPr>
          <w:rFonts w:ascii="Arial" w:hAnsi="Arial" w:cs="Arial"/>
          <w:sz w:val="24"/>
          <w:lang w:val="es-ES"/>
        </w:rPr>
      </w:pPr>
      <w:r w:rsidRPr="006F01BD">
        <w:rPr>
          <w:rFonts w:ascii="Arial" w:hAnsi="Arial" w:cs="Arial"/>
          <w:sz w:val="24"/>
          <w:lang w:val="es-ES"/>
        </w:rPr>
        <w:t>Los vehículos de propiedad de personas con las discapacidades que determine la Municipalidad, o de sus familiares hasta el 1º grado de consanguinidad, siempre que la discapacidad se acredite con certificado y que sea aprobada a satisfacción de la Municipalidad. La exención alcanzará a un solo vehículo por beneficiario y se mantendrán mientras subsista las condiciones precedentes.</w:t>
      </w:r>
    </w:p>
    <w:p w14:paraId="3EEFBEDF" w14:textId="77777777" w:rsidR="006F01BD" w:rsidRPr="006F01BD" w:rsidRDefault="006F01BD" w:rsidP="00792AC6">
      <w:pPr>
        <w:numPr>
          <w:ilvl w:val="0"/>
          <w:numId w:val="51"/>
        </w:numPr>
        <w:spacing w:after="0" w:line="360" w:lineRule="auto"/>
        <w:jc w:val="both"/>
        <w:rPr>
          <w:rFonts w:ascii="Arial" w:hAnsi="Arial" w:cs="Arial"/>
          <w:sz w:val="24"/>
          <w:lang w:val="es-ES"/>
        </w:rPr>
      </w:pPr>
      <w:r w:rsidRPr="006F01BD">
        <w:rPr>
          <w:rFonts w:ascii="Arial" w:hAnsi="Arial" w:cs="Arial"/>
          <w:sz w:val="24"/>
          <w:lang w:val="es-ES"/>
        </w:rPr>
        <w:t>Las maquinas agrícolas.</w:t>
      </w:r>
    </w:p>
    <w:p w14:paraId="0E7A575E" w14:textId="77777777" w:rsidR="006F01BD" w:rsidRPr="006F01BD" w:rsidRDefault="006F01BD" w:rsidP="006F01BD">
      <w:pPr>
        <w:spacing w:after="0" w:line="360" w:lineRule="auto"/>
        <w:rPr>
          <w:rFonts w:ascii="Arial" w:hAnsi="Arial" w:cs="Arial"/>
          <w:sz w:val="24"/>
          <w:lang w:val="es-ES"/>
        </w:rPr>
      </w:pPr>
    </w:p>
    <w:p w14:paraId="06766946" w14:textId="727AB256" w:rsidR="006F01BD" w:rsidRPr="006F01BD" w:rsidRDefault="006F01BD" w:rsidP="00792AC6">
      <w:pPr>
        <w:numPr>
          <w:ilvl w:val="0"/>
          <w:numId w:val="51"/>
        </w:numPr>
        <w:spacing w:after="0" w:line="360" w:lineRule="auto"/>
        <w:jc w:val="both"/>
        <w:rPr>
          <w:rFonts w:ascii="Arial" w:hAnsi="Arial" w:cs="Arial"/>
          <w:sz w:val="24"/>
          <w:lang w:val="es-ES"/>
        </w:rPr>
      </w:pPr>
      <w:r w:rsidRPr="006F01BD">
        <w:rPr>
          <w:rFonts w:ascii="Arial" w:hAnsi="Arial" w:cs="Arial"/>
          <w:sz w:val="24"/>
          <w:lang w:val="es-ES"/>
        </w:rPr>
        <w:t xml:space="preserve">Los vehículos propiedad de los sindicatos con personería gremial, regulados por la Ley que rige la materia y su reglamentación, siempre que se encontrasen afectados, en forma fehaciente, exclusiva y habitual a las actividades específicas de la </w:t>
      </w:r>
      <w:r w:rsidR="00792AC6" w:rsidRPr="006F01BD">
        <w:rPr>
          <w:rFonts w:ascii="Arial" w:hAnsi="Arial" w:cs="Arial"/>
          <w:sz w:val="24"/>
          <w:lang w:val="es-ES"/>
        </w:rPr>
        <w:t xml:space="preserve">Asociación </w:t>
      </w:r>
      <w:r w:rsidRPr="006F01BD">
        <w:rPr>
          <w:rFonts w:ascii="Arial" w:hAnsi="Arial" w:cs="Arial"/>
          <w:sz w:val="24"/>
          <w:lang w:val="es-ES"/>
        </w:rPr>
        <w:t>gremial.</w:t>
      </w:r>
    </w:p>
    <w:p w14:paraId="07B157C8" w14:textId="1180F5FD" w:rsidR="006F01BD" w:rsidRPr="006F01BD" w:rsidRDefault="006F01BD" w:rsidP="00792AC6">
      <w:pPr>
        <w:numPr>
          <w:ilvl w:val="0"/>
          <w:numId w:val="51"/>
        </w:numPr>
        <w:spacing w:after="0" w:line="360" w:lineRule="auto"/>
        <w:jc w:val="both"/>
        <w:rPr>
          <w:rFonts w:ascii="Arial" w:hAnsi="Arial" w:cs="Arial"/>
          <w:sz w:val="24"/>
          <w:lang w:val="es-ES"/>
        </w:rPr>
      </w:pPr>
      <w:r w:rsidRPr="006F01BD">
        <w:rPr>
          <w:rFonts w:ascii="Arial" w:hAnsi="Arial" w:cs="Arial"/>
          <w:sz w:val="24"/>
          <w:lang w:val="es-ES"/>
        </w:rPr>
        <w:t xml:space="preserve">Los vehículos propiedad de los ex </w:t>
      </w:r>
      <w:r w:rsidR="00792AC6" w:rsidRPr="006F01BD">
        <w:rPr>
          <w:rFonts w:ascii="Arial" w:hAnsi="Arial" w:cs="Arial"/>
          <w:sz w:val="24"/>
          <w:lang w:val="es-ES"/>
        </w:rPr>
        <w:t>Combatiente</w:t>
      </w:r>
      <w:r w:rsidR="00792AC6">
        <w:rPr>
          <w:rFonts w:ascii="Arial" w:hAnsi="Arial" w:cs="Arial"/>
          <w:sz w:val="24"/>
          <w:lang w:val="es-ES"/>
        </w:rPr>
        <w:t>s</w:t>
      </w:r>
      <w:r w:rsidR="00792AC6" w:rsidRPr="006F01BD">
        <w:rPr>
          <w:rFonts w:ascii="Arial" w:hAnsi="Arial" w:cs="Arial"/>
          <w:sz w:val="24"/>
          <w:lang w:val="es-ES"/>
        </w:rPr>
        <w:t xml:space="preserve"> </w:t>
      </w:r>
      <w:r w:rsidRPr="006F01BD">
        <w:rPr>
          <w:rFonts w:ascii="Arial" w:hAnsi="Arial" w:cs="Arial"/>
          <w:sz w:val="24"/>
          <w:lang w:val="es-ES"/>
        </w:rPr>
        <w:t xml:space="preserve">de Malvinas, destinados a uso laboral, que acrediten residencia en la </w:t>
      </w:r>
      <w:r w:rsidR="00792AC6">
        <w:rPr>
          <w:rFonts w:ascii="Arial" w:hAnsi="Arial" w:cs="Arial"/>
          <w:sz w:val="24"/>
          <w:lang w:val="es-ES"/>
        </w:rPr>
        <w:t>c</w:t>
      </w:r>
      <w:r w:rsidRPr="006F01BD">
        <w:rPr>
          <w:rFonts w:ascii="Arial" w:hAnsi="Arial" w:cs="Arial"/>
          <w:sz w:val="24"/>
          <w:lang w:val="es-ES"/>
        </w:rPr>
        <w:t>iudad de Rawson y presenten constancia escrita expedida por el Ministerio de Defensa de la Nación o por autoridad militar competente de la dependencia en la que han prestado servicios, todo debidamente certificado por el Centro Veteranos de Guerra de Rawson.</w:t>
      </w:r>
    </w:p>
    <w:p w14:paraId="398153B8" w14:textId="77777777" w:rsidR="006F01BD" w:rsidRPr="006F01BD" w:rsidRDefault="006F01BD" w:rsidP="00792AC6">
      <w:pPr>
        <w:numPr>
          <w:ilvl w:val="0"/>
          <w:numId w:val="51"/>
        </w:numPr>
        <w:spacing w:after="0" w:line="360" w:lineRule="auto"/>
        <w:jc w:val="both"/>
        <w:rPr>
          <w:rFonts w:ascii="Arial" w:hAnsi="Arial" w:cs="Arial"/>
          <w:sz w:val="24"/>
          <w:lang w:val="es-ES"/>
        </w:rPr>
      </w:pPr>
      <w:r w:rsidRPr="006F01BD">
        <w:rPr>
          <w:rFonts w:ascii="Arial" w:hAnsi="Arial" w:cs="Arial"/>
          <w:sz w:val="24"/>
          <w:lang w:val="es-ES"/>
        </w:rPr>
        <w:t>Podrán establecerse otras exenciones particulares por Ordenanza Municipal, siempre y cuando se respeten los principios de armonización tributaria.-</w:t>
      </w:r>
    </w:p>
    <w:p w14:paraId="31759F4C" w14:textId="0A407D4B" w:rsidR="006F01BD" w:rsidRPr="00792AC6" w:rsidRDefault="006F01BD" w:rsidP="00792AC6">
      <w:pPr>
        <w:spacing w:after="0" w:line="360" w:lineRule="auto"/>
        <w:jc w:val="center"/>
        <w:rPr>
          <w:rFonts w:ascii="Arial" w:hAnsi="Arial" w:cs="Arial"/>
          <w:b/>
          <w:sz w:val="24"/>
          <w:u w:val="single"/>
          <w:lang w:val="es-ES"/>
        </w:rPr>
      </w:pPr>
      <w:r w:rsidRPr="00792AC6">
        <w:rPr>
          <w:rFonts w:ascii="Arial" w:hAnsi="Arial" w:cs="Arial"/>
          <w:b/>
          <w:sz w:val="24"/>
          <w:u w:val="single"/>
          <w:lang w:val="es-ES"/>
        </w:rPr>
        <w:t>CAPITULO V</w:t>
      </w:r>
    </w:p>
    <w:p w14:paraId="086CFE34" w14:textId="3D58945D" w:rsidR="006F01BD" w:rsidRPr="00792AC6" w:rsidRDefault="006F01BD" w:rsidP="00792AC6">
      <w:pPr>
        <w:spacing w:after="0" w:line="360" w:lineRule="auto"/>
        <w:jc w:val="center"/>
        <w:rPr>
          <w:rFonts w:ascii="Arial" w:hAnsi="Arial" w:cs="Arial"/>
          <w:b/>
          <w:sz w:val="24"/>
          <w:u w:val="single"/>
          <w:lang w:val="es-ES"/>
        </w:rPr>
      </w:pPr>
      <w:r w:rsidRPr="00792AC6">
        <w:rPr>
          <w:rFonts w:ascii="Arial" w:hAnsi="Arial" w:cs="Arial"/>
          <w:b/>
          <w:sz w:val="24"/>
          <w:u w:val="single"/>
          <w:lang w:val="es-ES"/>
        </w:rPr>
        <w:t>PAGO</w:t>
      </w:r>
    </w:p>
    <w:p w14:paraId="5860D154" w14:textId="205BA2AF" w:rsidR="006F01BD" w:rsidRPr="006F01BD" w:rsidRDefault="006F01BD" w:rsidP="00792AC6">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792AC6">
        <w:rPr>
          <w:rFonts w:ascii="Arial" w:hAnsi="Arial" w:cs="Arial"/>
          <w:b/>
          <w:sz w:val="24"/>
          <w:u w:val="single"/>
          <w:lang w:val="es-ES"/>
        </w:rPr>
        <w:t>11</w:t>
      </w:r>
      <w:r w:rsidRPr="006F01BD">
        <w:rPr>
          <w:rFonts w:ascii="Arial" w:hAnsi="Arial" w:cs="Arial"/>
          <w:b/>
          <w:sz w:val="24"/>
          <w:u w:val="single"/>
          <w:lang w:val="es-ES"/>
        </w:rPr>
        <w:t>.-</w:t>
      </w:r>
      <w:r w:rsidRPr="006F01BD">
        <w:rPr>
          <w:rFonts w:ascii="Arial" w:hAnsi="Arial" w:cs="Arial"/>
          <w:sz w:val="24"/>
          <w:lang w:val="es-ES"/>
        </w:rPr>
        <w:t xml:space="preserve"> El </w:t>
      </w:r>
      <w:r w:rsidR="00792AC6">
        <w:rPr>
          <w:rFonts w:ascii="Arial" w:hAnsi="Arial" w:cs="Arial"/>
          <w:sz w:val="24"/>
          <w:lang w:val="es-ES"/>
        </w:rPr>
        <w:t>Poder</w:t>
      </w:r>
      <w:r w:rsidRPr="006F01BD">
        <w:rPr>
          <w:rFonts w:ascii="Arial" w:hAnsi="Arial" w:cs="Arial"/>
          <w:sz w:val="24"/>
          <w:lang w:val="es-ES"/>
        </w:rPr>
        <w:t xml:space="preserve"> Ejecutivo reglamentará la forma y término del</w:t>
      </w:r>
      <w:r w:rsidR="00792AC6">
        <w:rPr>
          <w:rFonts w:ascii="Arial" w:hAnsi="Arial" w:cs="Arial"/>
          <w:sz w:val="24"/>
          <w:lang w:val="es-ES"/>
        </w:rPr>
        <w:t xml:space="preserve"> </w:t>
      </w:r>
      <w:r w:rsidRPr="006F01BD">
        <w:rPr>
          <w:rFonts w:ascii="Arial" w:hAnsi="Arial" w:cs="Arial"/>
          <w:sz w:val="24"/>
          <w:lang w:val="es-ES"/>
        </w:rPr>
        <w:t xml:space="preserve">pago del </w:t>
      </w:r>
      <w:r w:rsidR="00792AC6">
        <w:rPr>
          <w:rFonts w:ascii="Arial" w:hAnsi="Arial" w:cs="Arial"/>
          <w:sz w:val="24"/>
          <w:lang w:val="es-ES"/>
        </w:rPr>
        <w:br/>
        <w:t xml:space="preserve">                         </w:t>
      </w:r>
      <w:r w:rsidRPr="006F01BD">
        <w:rPr>
          <w:rFonts w:ascii="Arial" w:hAnsi="Arial" w:cs="Arial"/>
          <w:sz w:val="24"/>
          <w:lang w:val="es-ES"/>
        </w:rPr>
        <w:t xml:space="preserve">presente </w:t>
      </w:r>
      <w:r w:rsidR="00792AC6" w:rsidRPr="006F01BD">
        <w:rPr>
          <w:rFonts w:ascii="Arial" w:hAnsi="Arial" w:cs="Arial"/>
          <w:sz w:val="24"/>
          <w:lang w:val="es-ES"/>
        </w:rPr>
        <w:t>Impuesto</w:t>
      </w:r>
      <w:r w:rsidRPr="006F01BD">
        <w:rPr>
          <w:rFonts w:ascii="Arial" w:hAnsi="Arial" w:cs="Arial"/>
          <w:sz w:val="24"/>
          <w:lang w:val="es-ES"/>
        </w:rPr>
        <w:t>.-</w:t>
      </w:r>
    </w:p>
    <w:p w14:paraId="087FAFC4" w14:textId="6E0EE34E" w:rsidR="006F01BD" w:rsidRPr="00792AC6" w:rsidRDefault="006F01BD" w:rsidP="00792AC6">
      <w:pPr>
        <w:spacing w:after="0" w:line="360" w:lineRule="auto"/>
        <w:jc w:val="center"/>
        <w:rPr>
          <w:rFonts w:ascii="Arial" w:hAnsi="Arial" w:cs="Arial"/>
          <w:b/>
          <w:sz w:val="24"/>
          <w:u w:val="single"/>
          <w:lang w:val="es-ES"/>
        </w:rPr>
      </w:pPr>
      <w:r w:rsidRPr="00792AC6">
        <w:rPr>
          <w:rFonts w:ascii="Arial" w:hAnsi="Arial" w:cs="Arial"/>
          <w:b/>
          <w:sz w:val="24"/>
          <w:u w:val="single"/>
          <w:lang w:val="es-ES"/>
        </w:rPr>
        <w:t>TITULO XV</w:t>
      </w:r>
    </w:p>
    <w:p w14:paraId="2586B484" w14:textId="77777777" w:rsidR="006F01BD" w:rsidRPr="00792AC6" w:rsidRDefault="006F01BD" w:rsidP="00792AC6">
      <w:pPr>
        <w:spacing w:after="0" w:line="360" w:lineRule="auto"/>
        <w:jc w:val="center"/>
        <w:rPr>
          <w:rFonts w:ascii="Arial" w:hAnsi="Arial" w:cs="Arial"/>
          <w:b/>
          <w:sz w:val="24"/>
          <w:u w:val="single"/>
          <w:lang w:val="es-ES"/>
        </w:rPr>
      </w:pPr>
      <w:r w:rsidRPr="00792AC6">
        <w:rPr>
          <w:rFonts w:ascii="Arial" w:hAnsi="Arial" w:cs="Arial"/>
          <w:b/>
          <w:sz w:val="24"/>
          <w:u w:val="single"/>
          <w:lang w:val="es-ES"/>
        </w:rPr>
        <w:t>CONTRIBUCIONES QUE INCIDEN SOBRE LAS DIVERSIONES Y ESPECTACULOS PUBLICOS</w:t>
      </w:r>
    </w:p>
    <w:p w14:paraId="0225FED9" w14:textId="5EDC397C" w:rsidR="006F01BD" w:rsidRPr="00792AC6" w:rsidRDefault="006F01BD" w:rsidP="00792AC6">
      <w:pPr>
        <w:spacing w:after="0" w:line="360" w:lineRule="auto"/>
        <w:jc w:val="center"/>
        <w:rPr>
          <w:rFonts w:ascii="Arial" w:hAnsi="Arial" w:cs="Arial"/>
          <w:b/>
          <w:sz w:val="24"/>
          <w:u w:val="single"/>
          <w:lang w:val="es-ES"/>
        </w:rPr>
      </w:pPr>
      <w:r w:rsidRPr="00792AC6">
        <w:rPr>
          <w:rFonts w:ascii="Arial" w:hAnsi="Arial" w:cs="Arial"/>
          <w:b/>
          <w:sz w:val="24"/>
          <w:u w:val="single"/>
          <w:lang w:val="es-ES"/>
        </w:rPr>
        <w:t>CAPITULO I</w:t>
      </w:r>
    </w:p>
    <w:p w14:paraId="06AE7026" w14:textId="77777777" w:rsidR="006F01BD" w:rsidRPr="00792AC6" w:rsidRDefault="006F01BD" w:rsidP="00792AC6">
      <w:pPr>
        <w:spacing w:after="0" w:line="360" w:lineRule="auto"/>
        <w:jc w:val="center"/>
        <w:rPr>
          <w:rFonts w:ascii="Arial" w:hAnsi="Arial" w:cs="Arial"/>
          <w:b/>
          <w:sz w:val="24"/>
          <w:u w:val="single"/>
          <w:lang w:val="es-ES"/>
        </w:rPr>
      </w:pPr>
      <w:r w:rsidRPr="00792AC6">
        <w:rPr>
          <w:rFonts w:ascii="Arial" w:hAnsi="Arial" w:cs="Arial"/>
          <w:b/>
          <w:sz w:val="24"/>
          <w:u w:val="single"/>
          <w:lang w:val="es-ES"/>
        </w:rPr>
        <w:t>HECHO IMPONIBLE</w:t>
      </w:r>
    </w:p>
    <w:p w14:paraId="6D1126D0" w14:textId="1CCA6E34" w:rsidR="006F01BD" w:rsidRPr="006F01BD" w:rsidRDefault="006F01BD" w:rsidP="00792AC6">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792AC6">
        <w:rPr>
          <w:rFonts w:ascii="Arial" w:hAnsi="Arial" w:cs="Arial"/>
          <w:b/>
          <w:sz w:val="24"/>
          <w:u w:val="single"/>
          <w:lang w:val="es-ES"/>
        </w:rPr>
        <w:t>1</w:t>
      </w:r>
      <w:r w:rsidRPr="006F01BD">
        <w:rPr>
          <w:rFonts w:ascii="Arial" w:hAnsi="Arial" w:cs="Arial"/>
          <w:b/>
          <w:sz w:val="24"/>
          <w:u w:val="single"/>
          <w:lang w:val="es-ES"/>
        </w:rPr>
        <w:t>2.-</w:t>
      </w:r>
      <w:r w:rsidRPr="006F01BD">
        <w:rPr>
          <w:rFonts w:ascii="Arial" w:hAnsi="Arial" w:cs="Arial"/>
          <w:sz w:val="24"/>
          <w:lang w:val="es-ES"/>
        </w:rPr>
        <w:t xml:space="preserve"> Las diversiones y espectáculos públicos, que se desarrollen en el </w:t>
      </w:r>
      <w:r w:rsidR="00792AC6">
        <w:rPr>
          <w:rFonts w:ascii="Arial" w:hAnsi="Arial" w:cs="Arial"/>
          <w:sz w:val="24"/>
          <w:lang w:val="es-ES"/>
        </w:rPr>
        <w:br/>
        <w:t xml:space="preserve">                        </w:t>
      </w:r>
      <w:r w:rsidRPr="006F01BD">
        <w:rPr>
          <w:rFonts w:ascii="Arial" w:hAnsi="Arial" w:cs="Arial"/>
          <w:sz w:val="24"/>
          <w:lang w:val="es-ES"/>
        </w:rPr>
        <w:t xml:space="preserve">Municipio, estarán sujetos al pago de los siguientes </w:t>
      </w:r>
      <w:r w:rsidR="00792AC6" w:rsidRPr="006F01BD">
        <w:rPr>
          <w:rFonts w:ascii="Arial" w:hAnsi="Arial" w:cs="Arial"/>
          <w:sz w:val="24"/>
          <w:lang w:val="es-ES"/>
        </w:rPr>
        <w:t>Tributos</w:t>
      </w:r>
      <w:r w:rsidRPr="006F01BD">
        <w:rPr>
          <w:rFonts w:ascii="Arial" w:hAnsi="Arial" w:cs="Arial"/>
          <w:sz w:val="24"/>
          <w:lang w:val="es-ES"/>
        </w:rPr>
        <w:t>, en la forma y monto que establecerá la Ordenanza Impositiva Anual.</w:t>
      </w:r>
    </w:p>
    <w:p w14:paraId="460AF58F" w14:textId="77777777" w:rsidR="006F01BD" w:rsidRPr="006F01BD" w:rsidRDefault="006F01BD" w:rsidP="006A19D7">
      <w:pPr>
        <w:numPr>
          <w:ilvl w:val="0"/>
          <w:numId w:val="52"/>
        </w:numPr>
        <w:spacing w:after="0" w:line="360" w:lineRule="auto"/>
        <w:ind w:left="567"/>
        <w:jc w:val="both"/>
        <w:rPr>
          <w:rFonts w:ascii="Arial" w:hAnsi="Arial" w:cs="Arial"/>
          <w:sz w:val="24"/>
          <w:lang w:val="es-ES"/>
        </w:rPr>
      </w:pPr>
      <w:r w:rsidRPr="006F01BD">
        <w:rPr>
          <w:rFonts w:ascii="Arial" w:hAnsi="Arial" w:cs="Arial"/>
          <w:sz w:val="24"/>
          <w:lang w:val="es-ES"/>
        </w:rPr>
        <w:t>Una contribución a cargo del responsable del espectáculo o diversión pública.</w:t>
      </w:r>
    </w:p>
    <w:p w14:paraId="2D7B512F" w14:textId="77777777" w:rsidR="006F01BD" w:rsidRPr="006F01BD" w:rsidRDefault="006F01BD" w:rsidP="006A19D7">
      <w:pPr>
        <w:numPr>
          <w:ilvl w:val="0"/>
          <w:numId w:val="52"/>
        </w:numPr>
        <w:spacing w:after="0" w:line="360" w:lineRule="auto"/>
        <w:ind w:left="567"/>
        <w:jc w:val="both"/>
        <w:rPr>
          <w:rFonts w:ascii="Arial" w:hAnsi="Arial" w:cs="Arial"/>
          <w:sz w:val="24"/>
          <w:lang w:val="es-ES"/>
        </w:rPr>
      </w:pPr>
      <w:r w:rsidRPr="006F01BD">
        <w:rPr>
          <w:rFonts w:ascii="Arial" w:hAnsi="Arial" w:cs="Arial"/>
          <w:sz w:val="24"/>
          <w:lang w:val="es-ES"/>
        </w:rPr>
        <w:t>Una contribución a cargo del público asistente o espectador.</w:t>
      </w:r>
    </w:p>
    <w:p w14:paraId="30E51AD0" w14:textId="35CAC964" w:rsidR="006F01BD" w:rsidRPr="006F01BD" w:rsidRDefault="00792AC6" w:rsidP="00792AC6">
      <w:pPr>
        <w:spacing w:after="0" w:line="360" w:lineRule="auto"/>
        <w:jc w:val="both"/>
        <w:rPr>
          <w:rFonts w:ascii="Arial" w:hAnsi="Arial" w:cs="Arial"/>
          <w:sz w:val="24"/>
          <w:lang w:val="es-ES"/>
        </w:rPr>
      </w:pPr>
      <w:r w:rsidRPr="006F01BD">
        <w:rPr>
          <w:rFonts w:ascii="Arial" w:hAnsi="Arial" w:cs="Arial"/>
          <w:sz w:val="24"/>
          <w:lang w:val="es-ES"/>
        </w:rPr>
        <w:t>Asimismo,</w:t>
      </w:r>
      <w:r w:rsidR="006F01BD" w:rsidRPr="006F01BD">
        <w:rPr>
          <w:rFonts w:ascii="Arial" w:hAnsi="Arial" w:cs="Arial"/>
          <w:sz w:val="24"/>
          <w:lang w:val="es-ES"/>
        </w:rPr>
        <w:t xml:space="preserve"> estarán sujetos al pago del </w:t>
      </w:r>
      <w:r w:rsidR="00576104" w:rsidRPr="006F01BD">
        <w:rPr>
          <w:rFonts w:ascii="Arial" w:hAnsi="Arial" w:cs="Arial"/>
          <w:sz w:val="24"/>
          <w:lang w:val="es-ES"/>
        </w:rPr>
        <w:t xml:space="preserve">Tributo </w:t>
      </w:r>
      <w:r w:rsidR="006F01BD" w:rsidRPr="006F01BD">
        <w:rPr>
          <w:rFonts w:ascii="Arial" w:hAnsi="Arial" w:cs="Arial"/>
          <w:sz w:val="24"/>
          <w:lang w:val="es-ES"/>
        </w:rPr>
        <w:t xml:space="preserve">legislado en el presente </w:t>
      </w:r>
      <w:r w:rsidR="00576104">
        <w:rPr>
          <w:rFonts w:ascii="Arial" w:hAnsi="Arial" w:cs="Arial"/>
          <w:sz w:val="24"/>
          <w:lang w:val="es-ES"/>
        </w:rPr>
        <w:t>Título</w:t>
      </w:r>
      <w:r w:rsidR="006F01BD" w:rsidRPr="006F01BD">
        <w:rPr>
          <w:rFonts w:ascii="Arial" w:hAnsi="Arial" w:cs="Arial"/>
          <w:sz w:val="24"/>
          <w:lang w:val="es-ES"/>
        </w:rPr>
        <w:t>, la realización de ferias, exposiciones o similares con venta, organizada o realizada por parte de empresas, que no posean habilitación comercial municipal. En el</w:t>
      </w:r>
      <w:r>
        <w:rPr>
          <w:rFonts w:ascii="Arial" w:hAnsi="Arial" w:cs="Arial"/>
          <w:sz w:val="24"/>
          <w:lang w:val="es-ES"/>
        </w:rPr>
        <w:t xml:space="preserve"> </w:t>
      </w:r>
      <w:r w:rsidR="006F01BD" w:rsidRPr="006F01BD">
        <w:rPr>
          <w:rFonts w:ascii="Arial" w:hAnsi="Arial" w:cs="Arial"/>
          <w:sz w:val="24"/>
          <w:lang w:val="es-ES"/>
        </w:rPr>
        <w:t>caso de ser organizada por un titular de Habilitación Comercial Municipal, los</w:t>
      </w:r>
      <w:r>
        <w:rPr>
          <w:rFonts w:ascii="Arial" w:hAnsi="Arial" w:cs="Arial"/>
          <w:sz w:val="24"/>
          <w:lang w:val="es-ES"/>
        </w:rPr>
        <w:t xml:space="preserve"> </w:t>
      </w:r>
      <w:r w:rsidR="006F01BD" w:rsidRPr="006F01BD">
        <w:rPr>
          <w:rFonts w:ascii="Arial" w:hAnsi="Arial" w:cs="Arial"/>
          <w:sz w:val="24"/>
          <w:lang w:val="es-ES"/>
        </w:rPr>
        <w:t>derechos podrán ser reducidos o eximidos, previa disposición de la Secretaría de Hacienda.</w:t>
      </w:r>
      <w:r>
        <w:rPr>
          <w:rFonts w:ascii="Arial" w:hAnsi="Arial" w:cs="Arial"/>
          <w:sz w:val="24"/>
          <w:lang w:val="es-ES"/>
        </w:rPr>
        <w:t>-</w:t>
      </w:r>
    </w:p>
    <w:p w14:paraId="60425F6C" w14:textId="77777777" w:rsidR="006F01BD" w:rsidRPr="00792AC6" w:rsidRDefault="006F01BD" w:rsidP="00792AC6">
      <w:pPr>
        <w:spacing w:after="0" w:line="360" w:lineRule="auto"/>
        <w:jc w:val="center"/>
        <w:rPr>
          <w:rFonts w:ascii="Arial" w:hAnsi="Arial" w:cs="Arial"/>
          <w:b/>
          <w:sz w:val="24"/>
          <w:lang w:val="es-ES"/>
        </w:rPr>
      </w:pPr>
      <w:r w:rsidRPr="00792AC6">
        <w:rPr>
          <w:rFonts w:ascii="Arial" w:hAnsi="Arial" w:cs="Arial"/>
          <w:b/>
          <w:sz w:val="24"/>
          <w:u w:val="single"/>
          <w:lang w:val="es-ES"/>
        </w:rPr>
        <w:t>CAPITULO II</w:t>
      </w:r>
    </w:p>
    <w:p w14:paraId="6D53A579" w14:textId="77777777" w:rsidR="006F01BD" w:rsidRPr="00792AC6" w:rsidRDefault="006F01BD" w:rsidP="00792AC6">
      <w:pPr>
        <w:spacing w:after="0" w:line="360" w:lineRule="auto"/>
        <w:jc w:val="center"/>
        <w:rPr>
          <w:rFonts w:ascii="Arial" w:hAnsi="Arial" w:cs="Arial"/>
          <w:b/>
          <w:sz w:val="24"/>
          <w:u w:val="single"/>
          <w:lang w:val="es-ES"/>
        </w:rPr>
      </w:pPr>
      <w:r w:rsidRPr="00792AC6">
        <w:rPr>
          <w:rFonts w:ascii="Arial" w:hAnsi="Arial" w:cs="Arial"/>
          <w:b/>
          <w:sz w:val="24"/>
          <w:u w:val="single"/>
          <w:lang w:val="es-ES"/>
        </w:rPr>
        <w:t>CONTRIBUYENTES Y RESPONSABLES</w:t>
      </w:r>
    </w:p>
    <w:p w14:paraId="3CFFFABC" w14:textId="29BFD48C" w:rsidR="006F01BD" w:rsidRPr="006F01BD" w:rsidRDefault="006F01BD" w:rsidP="00792AC6">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792AC6">
        <w:rPr>
          <w:rFonts w:ascii="Arial" w:hAnsi="Arial" w:cs="Arial"/>
          <w:b/>
          <w:sz w:val="24"/>
          <w:u w:val="single"/>
          <w:lang w:val="es-ES"/>
        </w:rPr>
        <w:t>13</w:t>
      </w:r>
      <w:r w:rsidRPr="006F01BD">
        <w:rPr>
          <w:rFonts w:ascii="Arial" w:hAnsi="Arial" w:cs="Arial"/>
          <w:b/>
          <w:sz w:val="24"/>
          <w:u w:val="single"/>
          <w:lang w:val="es-ES"/>
        </w:rPr>
        <w:t>.-</w:t>
      </w:r>
      <w:r w:rsidRPr="006F01BD">
        <w:rPr>
          <w:rFonts w:ascii="Arial" w:hAnsi="Arial" w:cs="Arial"/>
          <w:sz w:val="24"/>
          <w:lang w:val="es-ES"/>
        </w:rPr>
        <w:t xml:space="preserve"> Son contribuyentes los que realicen, organicen o patrocinen las</w:t>
      </w:r>
      <w:r w:rsidR="00792AC6">
        <w:rPr>
          <w:rFonts w:ascii="Arial" w:hAnsi="Arial" w:cs="Arial"/>
          <w:sz w:val="24"/>
          <w:lang w:val="es-ES"/>
        </w:rPr>
        <w:t xml:space="preserve"> </w:t>
      </w:r>
      <w:r w:rsidR="00792AC6">
        <w:rPr>
          <w:rFonts w:ascii="Arial" w:hAnsi="Arial" w:cs="Arial"/>
          <w:sz w:val="24"/>
          <w:lang w:val="es-ES"/>
        </w:rPr>
        <w:br/>
        <w:t xml:space="preserve">                         </w:t>
      </w:r>
      <w:r w:rsidRPr="006F01BD">
        <w:rPr>
          <w:rFonts w:ascii="Arial" w:hAnsi="Arial" w:cs="Arial"/>
          <w:sz w:val="24"/>
          <w:lang w:val="es-ES"/>
        </w:rPr>
        <w:t>actividades gravadas y los asistentes o espectadores en la forma que establece el presente Título.</w:t>
      </w:r>
    </w:p>
    <w:p w14:paraId="4342C7CD" w14:textId="30499EB0" w:rsidR="006F01BD" w:rsidRPr="006F01BD" w:rsidRDefault="006F01BD" w:rsidP="00792AC6">
      <w:pPr>
        <w:spacing w:after="0" w:line="360" w:lineRule="auto"/>
        <w:jc w:val="both"/>
        <w:rPr>
          <w:rFonts w:ascii="Arial" w:hAnsi="Arial" w:cs="Arial"/>
          <w:sz w:val="24"/>
          <w:lang w:val="es-ES"/>
        </w:rPr>
      </w:pPr>
      <w:r w:rsidRPr="006F01BD">
        <w:rPr>
          <w:rFonts w:ascii="Arial" w:hAnsi="Arial" w:cs="Arial"/>
          <w:sz w:val="24"/>
          <w:lang w:val="es-ES"/>
        </w:rPr>
        <w:t xml:space="preserve">Los empresarios, organizadores o patrocinantes de los espectáculos o diversiones públicas, actuarán como </w:t>
      </w:r>
      <w:r w:rsidR="00576104" w:rsidRPr="006F01BD">
        <w:rPr>
          <w:rFonts w:ascii="Arial" w:hAnsi="Arial" w:cs="Arial"/>
          <w:sz w:val="24"/>
          <w:lang w:val="es-ES"/>
        </w:rPr>
        <w:t xml:space="preserve">Agentes </w:t>
      </w:r>
      <w:r w:rsidRPr="006F01BD">
        <w:rPr>
          <w:rFonts w:ascii="Arial" w:hAnsi="Arial" w:cs="Arial"/>
          <w:sz w:val="24"/>
          <w:lang w:val="es-ES"/>
        </w:rPr>
        <w:t xml:space="preserve">de </w:t>
      </w:r>
      <w:r w:rsidR="00576104" w:rsidRPr="006F01BD">
        <w:rPr>
          <w:rFonts w:ascii="Arial" w:hAnsi="Arial" w:cs="Arial"/>
          <w:sz w:val="24"/>
          <w:lang w:val="es-ES"/>
        </w:rPr>
        <w:t xml:space="preserve">Recaudación </w:t>
      </w:r>
      <w:r w:rsidRPr="006F01BD">
        <w:rPr>
          <w:rFonts w:ascii="Arial" w:hAnsi="Arial" w:cs="Arial"/>
          <w:sz w:val="24"/>
          <w:lang w:val="es-ES"/>
        </w:rPr>
        <w:t xml:space="preserve">de los </w:t>
      </w:r>
      <w:r w:rsidR="00576104" w:rsidRPr="006F01BD">
        <w:rPr>
          <w:rFonts w:ascii="Arial" w:hAnsi="Arial" w:cs="Arial"/>
          <w:sz w:val="24"/>
          <w:lang w:val="es-ES"/>
        </w:rPr>
        <w:t xml:space="preserve">Tributos </w:t>
      </w:r>
      <w:r w:rsidRPr="006F01BD">
        <w:rPr>
          <w:rFonts w:ascii="Arial" w:hAnsi="Arial" w:cs="Arial"/>
          <w:sz w:val="24"/>
          <w:lang w:val="es-ES"/>
        </w:rPr>
        <w:t>a cargo del público asistente o espectador.</w:t>
      </w:r>
      <w:r w:rsidR="00792AC6">
        <w:rPr>
          <w:rFonts w:ascii="Arial" w:hAnsi="Arial" w:cs="Arial"/>
          <w:sz w:val="24"/>
          <w:lang w:val="es-ES"/>
        </w:rPr>
        <w:t>-</w:t>
      </w:r>
    </w:p>
    <w:p w14:paraId="73F7E494" w14:textId="6A4AF0A4" w:rsidR="006F01BD" w:rsidRPr="006F01BD" w:rsidRDefault="006F01BD" w:rsidP="00792AC6">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792AC6">
        <w:rPr>
          <w:rFonts w:ascii="Arial" w:hAnsi="Arial" w:cs="Arial"/>
          <w:b/>
          <w:sz w:val="24"/>
          <w:u w:val="single"/>
          <w:lang w:val="es-ES"/>
        </w:rPr>
        <w:t>14</w:t>
      </w:r>
      <w:r w:rsidRPr="006F01BD">
        <w:rPr>
          <w:rFonts w:ascii="Arial" w:hAnsi="Arial" w:cs="Arial"/>
          <w:b/>
          <w:sz w:val="24"/>
          <w:u w:val="single"/>
          <w:lang w:val="es-ES"/>
        </w:rPr>
        <w:t>.-</w:t>
      </w:r>
      <w:r w:rsidRPr="006F01BD">
        <w:rPr>
          <w:rFonts w:ascii="Arial" w:hAnsi="Arial" w:cs="Arial"/>
          <w:sz w:val="24"/>
          <w:lang w:val="es-ES"/>
        </w:rPr>
        <w:t xml:space="preserve"> Los titulares de los inmuebles en donde se efectúen las actividades </w:t>
      </w:r>
      <w:r w:rsidR="00792AC6">
        <w:rPr>
          <w:rFonts w:ascii="Arial" w:hAnsi="Arial" w:cs="Arial"/>
          <w:sz w:val="24"/>
          <w:lang w:val="es-ES"/>
        </w:rPr>
        <w:br/>
        <w:t xml:space="preserve">                        </w:t>
      </w:r>
      <w:r w:rsidRPr="006F01BD">
        <w:rPr>
          <w:rFonts w:ascii="Arial" w:hAnsi="Arial" w:cs="Arial"/>
          <w:sz w:val="24"/>
          <w:lang w:val="es-ES"/>
        </w:rPr>
        <w:t>gravadas deberán recabar de los organizadores la correspondiente autorización municipal. De verificarse dicha omisión serán responsables solidarios por la obligación tributaria omitida.-</w:t>
      </w:r>
    </w:p>
    <w:p w14:paraId="59338028" w14:textId="77777777" w:rsidR="006F01BD" w:rsidRPr="00792AC6" w:rsidRDefault="006F01BD" w:rsidP="00792AC6">
      <w:pPr>
        <w:spacing w:after="0" w:line="360" w:lineRule="auto"/>
        <w:jc w:val="center"/>
        <w:rPr>
          <w:rFonts w:ascii="Arial" w:hAnsi="Arial" w:cs="Arial"/>
          <w:b/>
          <w:sz w:val="24"/>
          <w:lang w:val="es-ES"/>
        </w:rPr>
      </w:pPr>
      <w:r w:rsidRPr="00792AC6">
        <w:rPr>
          <w:rFonts w:ascii="Arial" w:hAnsi="Arial" w:cs="Arial"/>
          <w:b/>
          <w:sz w:val="24"/>
          <w:u w:val="single"/>
          <w:lang w:val="es-ES"/>
        </w:rPr>
        <w:t>CAPITULO III</w:t>
      </w:r>
    </w:p>
    <w:p w14:paraId="27C851B4" w14:textId="77777777" w:rsidR="006F01BD" w:rsidRPr="00792AC6" w:rsidRDefault="006F01BD" w:rsidP="00792AC6">
      <w:pPr>
        <w:spacing w:after="0" w:line="360" w:lineRule="auto"/>
        <w:jc w:val="center"/>
        <w:rPr>
          <w:rFonts w:ascii="Arial" w:hAnsi="Arial" w:cs="Arial"/>
          <w:b/>
          <w:sz w:val="24"/>
          <w:u w:val="single"/>
          <w:lang w:val="es-ES"/>
        </w:rPr>
      </w:pPr>
      <w:r w:rsidRPr="00792AC6">
        <w:rPr>
          <w:rFonts w:ascii="Arial" w:hAnsi="Arial" w:cs="Arial"/>
          <w:b/>
          <w:sz w:val="24"/>
          <w:u w:val="single"/>
          <w:lang w:val="es-ES"/>
        </w:rPr>
        <w:t>BASE IMPONIBLE</w:t>
      </w:r>
    </w:p>
    <w:p w14:paraId="4AF331B1" w14:textId="373BDB2E" w:rsidR="006F01BD" w:rsidRPr="006F01BD" w:rsidRDefault="006F01BD" w:rsidP="004F5F3C">
      <w:pPr>
        <w:spacing w:after="0" w:line="360" w:lineRule="auto"/>
        <w:jc w:val="both"/>
        <w:rPr>
          <w:rFonts w:ascii="Arial" w:hAnsi="Arial" w:cs="Arial"/>
          <w:sz w:val="24"/>
          <w:lang w:val="es-ES"/>
        </w:rPr>
      </w:pPr>
      <w:r w:rsidRPr="006F01BD">
        <w:rPr>
          <w:rFonts w:ascii="Arial" w:hAnsi="Arial" w:cs="Arial"/>
          <w:b/>
          <w:sz w:val="24"/>
          <w:u w:val="single"/>
          <w:lang w:val="es-ES"/>
        </w:rPr>
        <w:t>Artículo 21</w:t>
      </w:r>
      <w:r w:rsidR="004F5F3C">
        <w:rPr>
          <w:rFonts w:ascii="Arial" w:hAnsi="Arial" w:cs="Arial"/>
          <w:b/>
          <w:sz w:val="24"/>
          <w:u w:val="single"/>
          <w:lang w:val="es-ES"/>
        </w:rPr>
        <w:t>5</w:t>
      </w:r>
      <w:r w:rsidRPr="006F01BD">
        <w:rPr>
          <w:rFonts w:ascii="Arial" w:hAnsi="Arial" w:cs="Arial"/>
          <w:b/>
          <w:sz w:val="24"/>
          <w:u w:val="single"/>
          <w:lang w:val="es-ES"/>
        </w:rPr>
        <w:t>.-</w:t>
      </w:r>
      <w:r w:rsidRPr="006F01BD">
        <w:rPr>
          <w:rFonts w:ascii="Arial" w:hAnsi="Arial" w:cs="Arial"/>
          <w:sz w:val="24"/>
          <w:lang w:val="es-ES"/>
        </w:rPr>
        <w:t xml:space="preserve"> Constituirán base para la determinación del </w:t>
      </w:r>
      <w:r w:rsidR="00576104" w:rsidRPr="006F01BD">
        <w:rPr>
          <w:rFonts w:ascii="Arial" w:hAnsi="Arial" w:cs="Arial"/>
          <w:sz w:val="24"/>
          <w:lang w:val="es-ES"/>
        </w:rPr>
        <w:t>Tributo</w:t>
      </w:r>
      <w:r w:rsidRPr="006F01BD">
        <w:rPr>
          <w:rFonts w:ascii="Arial" w:hAnsi="Arial" w:cs="Arial"/>
          <w:sz w:val="24"/>
          <w:lang w:val="es-ES"/>
        </w:rPr>
        <w:t xml:space="preserve">, la capacidad </w:t>
      </w:r>
      <w:r w:rsidR="00576104">
        <w:rPr>
          <w:rFonts w:ascii="Arial" w:hAnsi="Arial" w:cs="Arial"/>
          <w:sz w:val="24"/>
          <w:lang w:val="es-ES"/>
        </w:rPr>
        <w:br/>
        <w:t xml:space="preserve">                        </w:t>
      </w:r>
      <w:r w:rsidRPr="006F01BD">
        <w:rPr>
          <w:rFonts w:ascii="Arial" w:hAnsi="Arial" w:cs="Arial"/>
          <w:sz w:val="24"/>
          <w:lang w:val="es-ES"/>
        </w:rPr>
        <w:t>o categoría del local, la naturaleza del espectáculo u otros módulos que según las particularidades del caso establezca la Ordenanza Impositiva Anual.-</w:t>
      </w:r>
    </w:p>
    <w:p w14:paraId="6EC64231" w14:textId="6A342A3A" w:rsidR="006F01BD" w:rsidRPr="004F5F3C" w:rsidRDefault="006F01BD" w:rsidP="004F5F3C">
      <w:pPr>
        <w:spacing w:after="0" w:line="360" w:lineRule="auto"/>
        <w:jc w:val="center"/>
        <w:rPr>
          <w:rFonts w:ascii="Arial" w:hAnsi="Arial" w:cs="Arial"/>
          <w:b/>
          <w:sz w:val="24"/>
          <w:lang w:val="es-ES"/>
        </w:rPr>
      </w:pPr>
      <w:r w:rsidRPr="004F5F3C">
        <w:rPr>
          <w:rFonts w:ascii="Arial" w:hAnsi="Arial" w:cs="Arial"/>
          <w:b/>
          <w:sz w:val="24"/>
          <w:u w:val="single"/>
          <w:lang w:val="es-ES"/>
        </w:rPr>
        <w:t>CAPITULO IV</w:t>
      </w:r>
    </w:p>
    <w:p w14:paraId="46E64B69" w14:textId="77777777" w:rsidR="006F01BD" w:rsidRPr="004F5F3C" w:rsidRDefault="006F01BD" w:rsidP="004F5F3C">
      <w:pPr>
        <w:spacing w:after="0" w:line="360" w:lineRule="auto"/>
        <w:jc w:val="center"/>
        <w:rPr>
          <w:rFonts w:ascii="Arial" w:hAnsi="Arial" w:cs="Arial"/>
          <w:b/>
          <w:sz w:val="24"/>
          <w:u w:val="single"/>
          <w:lang w:val="es-ES"/>
        </w:rPr>
      </w:pPr>
      <w:r w:rsidRPr="004F5F3C">
        <w:rPr>
          <w:rFonts w:ascii="Arial" w:hAnsi="Arial" w:cs="Arial"/>
          <w:b/>
          <w:sz w:val="24"/>
          <w:u w:val="single"/>
          <w:lang w:val="es-ES"/>
        </w:rPr>
        <w:t>EXENCIONES</w:t>
      </w:r>
    </w:p>
    <w:p w14:paraId="0BE7CD7F" w14:textId="6E24CE4C" w:rsidR="006F01BD" w:rsidRPr="006F01BD" w:rsidRDefault="006F01BD" w:rsidP="004F5F3C">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4F5F3C">
        <w:rPr>
          <w:rFonts w:ascii="Arial" w:hAnsi="Arial" w:cs="Arial"/>
          <w:b/>
          <w:sz w:val="24"/>
          <w:u w:val="single"/>
          <w:lang w:val="es-ES"/>
        </w:rPr>
        <w:t>16</w:t>
      </w:r>
      <w:r w:rsidRPr="006F01BD">
        <w:rPr>
          <w:rFonts w:ascii="Arial" w:hAnsi="Arial" w:cs="Arial"/>
          <w:b/>
          <w:sz w:val="24"/>
          <w:u w:val="single"/>
          <w:lang w:val="es-ES"/>
        </w:rPr>
        <w:t>.-</w:t>
      </w:r>
      <w:r w:rsidRPr="006F01BD">
        <w:rPr>
          <w:rFonts w:ascii="Arial" w:hAnsi="Arial" w:cs="Arial"/>
          <w:sz w:val="24"/>
          <w:lang w:val="es-ES"/>
        </w:rPr>
        <w:t xml:space="preserve"> Quedan eximidos de los Tributos establecidos en el </w:t>
      </w:r>
      <w:r w:rsidR="00576104">
        <w:rPr>
          <w:rFonts w:ascii="Arial" w:hAnsi="Arial" w:cs="Arial"/>
          <w:sz w:val="24"/>
          <w:lang w:val="es-ES"/>
        </w:rPr>
        <w:t xml:space="preserve">presente </w:t>
      </w:r>
      <w:r w:rsidR="00576104">
        <w:rPr>
          <w:rFonts w:ascii="Arial" w:hAnsi="Arial" w:cs="Arial"/>
          <w:sz w:val="24"/>
          <w:lang w:val="es-ES"/>
        </w:rPr>
        <w:br/>
        <w:t xml:space="preserve">                          </w:t>
      </w:r>
      <w:r w:rsidRPr="006F01BD">
        <w:rPr>
          <w:rFonts w:ascii="Arial" w:hAnsi="Arial" w:cs="Arial"/>
          <w:sz w:val="24"/>
          <w:lang w:val="es-ES"/>
        </w:rPr>
        <w:t>Título:</w:t>
      </w:r>
    </w:p>
    <w:p w14:paraId="56C32626" w14:textId="77777777" w:rsidR="006F01BD" w:rsidRPr="006F01BD" w:rsidRDefault="006F01BD" w:rsidP="004F5F3C">
      <w:pPr>
        <w:numPr>
          <w:ilvl w:val="0"/>
          <w:numId w:val="53"/>
        </w:numPr>
        <w:spacing w:after="0" w:line="360" w:lineRule="auto"/>
        <w:jc w:val="both"/>
        <w:rPr>
          <w:rFonts w:ascii="Arial" w:hAnsi="Arial" w:cs="Arial"/>
          <w:sz w:val="24"/>
          <w:lang w:val="es-ES"/>
        </w:rPr>
      </w:pPr>
      <w:r w:rsidRPr="006F01BD">
        <w:rPr>
          <w:rFonts w:ascii="Arial" w:hAnsi="Arial" w:cs="Arial"/>
          <w:sz w:val="24"/>
          <w:lang w:val="es-ES"/>
        </w:rPr>
        <w:t>Los torneos deportivos que se realicen exclusivamente con fines de cultura física.</w:t>
      </w:r>
    </w:p>
    <w:p w14:paraId="179B75AB" w14:textId="150B22F6" w:rsidR="006F01BD" w:rsidRPr="006F01BD" w:rsidRDefault="006F01BD" w:rsidP="004F5F3C">
      <w:pPr>
        <w:numPr>
          <w:ilvl w:val="0"/>
          <w:numId w:val="53"/>
        </w:numPr>
        <w:spacing w:after="0" w:line="360" w:lineRule="auto"/>
        <w:jc w:val="both"/>
        <w:rPr>
          <w:rFonts w:ascii="Arial" w:hAnsi="Arial" w:cs="Arial"/>
          <w:sz w:val="24"/>
          <w:lang w:val="es-ES"/>
        </w:rPr>
      </w:pPr>
      <w:r w:rsidRPr="006F01BD">
        <w:rPr>
          <w:rFonts w:ascii="Arial" w:hAnsi="Arial" w:cs="Arial"/>
          <w:sz w:val="24"/>
          <w:lang w:val="es-ES"/>
        </w:rPr>
        <w:t>Los espectáculos organizados por el Gobierno de la Nación o de la Provincia.</w:t>
      </w:r>
    </w:p>
    <w:p w14:paraId="5969D022" w14:textId="77777777" w:rsidR="004F5F3C" w:rsidRDefault="006F01BD" w:rsidP="006F01BD">
      <w:pPr>
        <w:numPr>
          <w:ilvl w:val="0"/>
          <w:numId w:val="53"/>
        </w:numPr>
        <w:spacing w:after="0" w:line="360" w:lineRule="auto"/>
        <w:jc w:val="both"/>
        <w:rPr>
          <w:rFonts w:ascii="Arial" w:hAnsi="Arial" w:cs="Arial"/>
          <w:sz w:val="24"/>
          <w:lang w:val="es-ES"/>
        </w:rPr>
      </w:pPr>
      <w:r w:rsidRPr="004F5F3C">
        <w:rPr>
          <w:rFonts w:ascii="Arial" w:hAnsi="Arial" w:cs="Arial"/>
          <w:sz w:val="24"/>
          <w:lang w:val="es-ES"/>
        </w:rPr>
        <w:t>Los espectáculos y diversiones públicas organizados por escuelas de enseñanza primaria, media, especial o diferenciales, oficiales o incorporadas a planes oficiales de enseñanza, sus cooperadoras o centros estudiantiles, cuando cuenten con el patrocinio de la Dirección del establecimiento educacional y que tengan por objeto aportar la totalidad de los fondos obtenidos con destino a viajes de estudio u otros fines sociales de interés del establecimiento educacional.</w:t>
      </w:r>
    </w:p>
    <w:p w14:paraId="39DD381B" w14:textId="77777777" w:rsidR="004F5F3C" w:rsidRDefault="006F01BD" w:rsidP="004F5F3C">
      <w:pPr>
        <w:spacing w:after="0" w:line="360" w:lineRule="auto"/>
        <w:ind w:left="360"/>
        <w:jc w:val="both"/>
        <w:rPr>
          <w:rFonts w:ascii="Arial" w:hAnsi="Arial" w:cs="Arial"/>
          <w:sz w:val="24"/>
          <w:lang w:val="es-ES"/>
        </w:rPr>
      </w:pPr>
      <w:r w:rsidRPr="004F5F3C">
        <w:rPr>
          <w:rFonts w:ascii="Arial" w:hAnsi="Arial" w:cs="Arial"/>
          <w:sz w:val="24"/>
          <w:lang w:val="es-ES"/>
        </w:rPr>
        <w:t>La Dirección del establecimiento educacional será responsable ante la Municipalidad, solidariamente con los terceros organizadores del espectáculo, del cumplimiento de las condiciones en que la exención se otorgue y de los fines a que se destinen los fondos.</w:t>
      </w:r>
    </w:p>
    <w:p w14:paraId="668EDDC4" w14:textId="15B93A73" w:rsidR="006F01BD" w:rsidRPr="006F01BD" w:rsidRDefault="006F01BD" w:rsidP="004F5F3C">
      <w:pPr>
        <w:spacing w:after="0" w:line="360" w:lineRule="auto"/>
        <w:ind w:left="360"/>
        <w:jc w:val="both"/>
        <w:rPr>
          <w:rFonts w:ascii="Arial" w:hAnsi="Arial" w:cs="Arial"/>
          <w:sz w:val="24"/>
          <w:lang w:val="es-ES"/>
        </w:rPr>
      </w:pPr>
      <w:r w:rsidRPr="006F01BD">
        <w:rPr>
          <w:rFonts w:ascii="Arial" w:hAnsi="Arial" w:cs="Arial"/>
          <w:sz w:val="24"/>
          <w:lang w:val="es-ES"/>
        </w:rPr>
        <w:t xml:space="preserve">Cualquier violación de la presente disposición acarreará la </w:t>
      </w:r>
      <w:r w:rsidR="004F5F3C" w:rsidRPr="006F01BD">
        <w:rPr>
          <w:rFonts w:ascii="Arial" w:hAnsi="Arial" w:cs="Arial"/>
          <w:sz w:val="24"/>
          <w:lang w:val="es-ES"/>
        </w:rPr>
        <w:t>pérdida</w:t>
      </w:r>
      <w:r w:rsidRPr="006F01BD">
        <w:rPr>
          <w:rFonts w:ascii="Arial" w:hAnsi="Arial" w:cs="Arial"/>
          <w:sz w:val="24"/>
          <w:lang w:val="es-ES"/>
        </w:rPr>
        <w:t xml:space="preserve"> del beneficio y la obligación de ingresar los </w:t>
      </w:r>
      <w:r w:rsidR="00576104" w:rsidRPr="006F01BD">
        <w:rPr>
          <w:rFonts w:ascii="Arial" w:hAnsi="Arial" w:cs="Arial"/>
          <w:sz w:val="24"/>
          <w:lang w:val="es-ES"/>
        </w:rPr>
        <w:t xml:space="preserve">Tributos </w:t>
      </w:r>
      <w:r w:rsidRPr="006F01BD">
        <w:rPr>
          <w:rFonts w:ascii="Arial" w:hAnsi="Arial" w:cs="Arial"/>
          <w:sz w:val="24"/>
          <w:lang w:val="es-ES"/>
        </w:rPr>
        <w:t>exentos con más los recargos moratorios de Ordenanza, sin perjuicio de las sanciones que pudiere corresponder. Esta exención no alcanzar</w:t>
      </w:r>
      <w:r w:rsidR="00576104">
        <w:rPr>
          <w:rFonts w:ascii="Arial" w:hAnsi="Arial" w:cs="Arial"/>
          <w:sz w:val="24"/>
          <w:lang w:val="es-ES"/>
        </w:rPr>
        <w:t>á</w:t>
      </w:r>
      <w:r w:rsidRPr="006F01BD">
        <w:rPr>
          <w:rFonts w:ascii="Arial" w:hAnsi="Arial" w:cs="Arial"/>
          <w:sz w:val="24"/>
          <w:lang w:val="es-ES"/>
        </w:rPr>
        <w:t xml:space="preserve"> a los terceros organizadores del espectáculo o diversión.</w:t>
      </w:r>
    </w:p>
    <w:p w14:paraId="11DE9321" w14:textId="77777777" w:rsidR="006F01BD" w:rsidRPr="006F01BD" w:rsidRDefault="006F01BD" w:rsidP="004F5F3C">
      <w:pPr>
        <w:numPr>
          <w:ilvl w:val="0"/>
          <w:numId w:val="53"/>
        </w:numPr>
        <w:spacing w:after="0" w:line="360" w:lineRule="auto"/>
        <w:jc w:val="both"/>
        <w:rPr>
          <w:rFonts w:ascii="Arial" w:hAnsi="Arial" w:cs="Arial"/>
          <w:b/>
          <w:sz w:val="24"/>
          <w:lang w:val="es-ES"/>
        </w:rPr>
      </w:pPr>
      <w:r w:rsidRPr="006F01BD">
        <w:rPr>
          <w:rFonts w:ascii="Arial" w:hAnsi="Arial" w:cs="Arial"/>
          <w:sz w:val="24"/>
          <w:lang w:val="es-ES"/>
        </w:rPr>
        <w:t>Los espectáculos organizados por instituciones de beneficencia pública que acrediten tal carácter, cuando contaren con Personería Jurídica y las Iglesias oficialmente reconocidas, siempre que el total de lo recaudado sea exclusivamente para la Institución, sin la mediación de empresa comercial alguna.-</w:t>
      </w:r>
    </w:p>
    <w:p w14:paraId="22BF142F" w14:textId="4D5731FD" w:rsidR="006F01BD" w:rsidRPr="004F5F3C" w:rsidRDefault="006F01BD" w:rsidP="004F5F3C">
      <w:pPr>
        <w:spacing w:after="0" w:line="360" w:lineRule="auto"/>
        <w:jc w:val="center"/>
        <w:rPr>
          <w:rFonts w:ascii="Arial" w:hAnsi="Arial" w:cs="Arial"/>
          <w:b/>
          <w:sz w:val="24"/>
          <w:lang w:val="es-ES"/>
        </w:rPr>
      </w:pPr>
      <w:r w:rsidRPr="004F5F3C">
        <w:rPr>
          <w:rFonts w:ascii="Arial" w:hAnsi="Arial" w:cs="Arial"/>
          <w:b/>
          <w:sz w:val="24"/>
          <w:u w:val="single"/>
          <w:lang w:val="es-ES"/>
        </w:rPr>
        <w:t>CAPITULO V</w:t>
      </w:r>
    </w:p>
    <w:p w14:paraId="17761596" w14:textId="77777777" w:rsidR="006F01BD" w:rsidRPr="004F5F3C" w:rsidRDefault="006F01BD" w:rsidP="004F5F3C">
      <w:pPr>
        <w:spacing w:after="0" w:line="360" w:lineRule="auto"/>
        <w:jc w:val="center"/>
        <w:rPr>
          <w:rFonts w:ascii="Arial" w:hAnsi="Arial" w:cs="Arial"/>
          <w:b/>
          <w:sz w:val="24"/>
          <w:u w:val="single"/>
          <w:lang w:val="es-ES"/>
        </w:rPr>
      </w:pPr>
      <w:r w:rsidRPr="004F5F3C">
        <w:rPr>
          <w:rFonts w:ascii="Arial" w:hAnsi="Arial" w:cs="Arial"/>
          <w:b/>
          <w:sz w:val="24"/>
          <w:u w:val="single"/>
          <w:lang w:val="es-ES"/>
        </w:rPr>
        <w:t>PAGO</w:t>
      </w:r>
    </w:p>
    <w:p w14:paraId="2826CC0C" w14:textId="7D4EAE26" w:rsidR="006F01BD" w:rsidRPr="006F01BD" w:rsidRDefault="006F01BD" w:rsidP="004F5F3C">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4F5F3C">
        <w:rPr>
          <w:rFonts w:ascii="Arial" w:hAnsi="Arial" w:cs="Arial"/>
          <w:b/>
          <w:sz w:val="24"/>
          <w:u w:val="single"/>
          <w:lang w:val="es-ES"/>
        </w:rPr>
        <w:t>17</w:t>
      </w:r>
      <w:r w:rsidRPr="006F01BD">
        <w:rPr>
          <w:rFonts w:ascii="Arial" w:hAnsi="Arial" w:cs="Arial"/>
          <w:b/>
          <w:sz w:val="24"/>
          <w:u w:val="single"/>
          <w:lang w:val="es-ES"/>
        </w:rPr>
        <w:t>.-</w:t>
      </w:r>
      <w:r w:rsidRPr="006F01BD">
        <w:rPr>
          <w:rFonts w:ascii="Arial" w:hAnsi="Arial" w:cs="Arial"/>
          <w:sz w:val="24"/>
          <w:lang w:val="es-ES"/>
        </w:rPr>
        <w:t xml:space="preserve"> El pago de los presentes </w:t>
      </w:r>
      <w:r w:rsidR="00576104" w:rsidRPr="006F01BD">
        <w:rPr>
          <w:rFonts w:ascii="Arial" w:hAnsi="Arial" w:cs="Arial"/>
          <w:sz w:val="24"/>
          <w:lang w:val="es-ES"/>
        </w:rPr>
        <w:t xml:space="preserve">Tributos </w:t>
      </w:r>
      <w:r w:rsidRPr="006F01BD">
        <w:rPr>
          <w:rFonts w:ascii="Arial" w:hAnsi="Arial" w:cs="Arial"/>
          <w:sz w:val="24"/>
          <w:lang w:val="es-ES"/>
        </w:rPr>
        <w:t>se efectuará en las formas y</w:t>
      </w:r>
      <w:r w:rsidR="004F5F3C">
        <w:rPr>
          <w:rFonts w:ascii="Arial" w:hAnsi="Arial" w:cs="Arial"/>
          <w:sz w:val="24"/>
          <w:lang w:val="es-ES"/>
        </w:rPr>
        <w:t xml:space="preserve"> </w:t>
      </w:r>
      <w:r w:rsidR="004F5F3C">
        <w:rPr>
          <w:rFonts w:ascii="Arial" w:hAnsi="Arial" w:cs="Arial"/>
          <w:sz w:val="24"/>
          <w:lang w:val="es-ES"/>
        </w:rPr>
        <w:br/>
        <w:t xml:space="preserve">                         </w:t>
      </w:r>
      <w:r w:rsidRPr="006F01BD">
        <w:rPr>
          <w:rFonts w:ascii="Arial" w:hAnsi="Arial" w:cs="Arial"/>
          <w:sz w:val="24"/>
          <w:lang w:val="es-ES"/>
        </w:rPr>
        <w:t>plazos previstos en este Título y en la Ordenanza Impositiva Anual.</w:t>
      </w:r>
    </w:p>
    <w:p w14:paraId="736EB6CE" w14:textId="56D90BC5" w:rsidR="006F01BD" w:rsidRPr="006F01BD" w:rsidRDefault="006F01BD" w:rsidP="004F5F3C">
      <w:pPr>
        <w:spacing w:after="0" w:line="360" w:lineRule="auto"/>
        <w:jc w:val="both"/>
        <w:rPr>
          <w:rFonts w:ascii="Arial" w:hAnsi="Arial" w:cs="Arial"/>
          <w:sz w:val="24"/>
          <w:lang w:val="es-ES"/>
        </w:rPr>
      </w:pPr>
      <w:r w:rsidRPr="006F01BD">
        <w:rPr>
          <w:rFonts w:ascii="Arial" w:hAnsi="Arial" w:cs="Arial"/>
          <w:sz w:val="24"/>
          <w:lang w:val="es-ES"/>
        </w:rPr>
        <w:t xml:space="preserve">Los </w:t>
      </w:r>
      <w:r w:rsidR="004F5F3C" w:rsidRPr="006F01BD">
        <w:rPr>
          <w:rFonts w:ascii="Arial" w:hAnsi="Arial" w:cs="Arial"/>
          <w:sz w:val="24"/>
          <w:lang w:val="es-ES"/>
        </w:rPr>
        <w:t xml:space="preserve">Tributos </w:t>
      </w:r>
      <w:r w:rsidRPr="006F01BD">
        <w:rPr>
          <w:rFonts w:ascii="Arial" w:hAnsi="Arial" w:cs="Arial"/>
          <w:sz w:val="24"/>
          <w:lang w:val="es-ES"/>
        </w:rPr>
        <w:t>establecidos a cargo del público asistente o espectadores deberán cobrarse juntamente con el plazo de la entrada, cualquiera sea la forma en que la percepción de dicho precio se realice.</w:t>
      </w:r>
    </w:p>
    <w:p w14:paraId="796803DB" w14:textId="6A50DD57" w:rsidR="006F01BD" w:rsidRPr="006F01BD" w:rsidRDefault="006F01BD" w:rsidP="004F5F3C">
      <w:pPr>
        <w:spacing w:after="0" w:line="360" w:lineRule="auto"/>
        <w:jc w:val="both"/>
        <w:rPr>
          <w:rFonts w:ascii="Arial" w:hAnsi="Arial" w:cs="Arial"/>
          <w:sz w:val="24"/>
          <w:lang w:val="es-ES"/>
        </w:rPr>
      </w:pPr>
      <w:r w:rsidRPr="006F01BD">
        <w:rPr>
          <w:rFonts w:ascii="Arial" w:hAnsi="Arial" w:cs="Arial"/>
          <w:sz w:val="24"/>
          <w:lang w:val="es-ES"/>
        </w:rPr>
        <w:t xml:space="preserve">Tales </w:t>
      </w:r>
      <w:r w:rsidR="004F5F3C" w:rsidRPr="006F01BD">
        <w:rPr>
          <w:rFonts w:ascii="Arial" w:hAnsi="Arial" w:cs="Arial"/>
          <w:sz w:val="24"/>
          <w:lang w:val="es-ES"/>
        </w:rPr>
        <w:t xml:space="preserve">Tributos </w:t>
      </w:r>
      <w:r w:rsidRPr="006F01BD">
        <w:rPr>
          <w:rFonts w:ascii="Arial" w:hAnsi="Arial" w:cs="Arial"/>
          <w:sz w:val="24"/>
          <w:lang w:val="es-ES"/>
        </w:rPr>
        <w:t>deberán ser ingresados por los responsables y/o agentes de recaudación el primer día hábil de cada semana para el período de la semana anterior.-</w:t>
      </w:r>
    </w:p>
    <w:p w14:paraId="2668CEB0" w14:textId="2EC34521" w:rsidR="006F01BD" w:rsidRPr="006F01BD" w:rsidRDefault="006F01BD" w:rsidP="004F5F3C">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4F5F3C">
        <w:rPr>
          <w:rFonts w:ascii="Arial" w:hAnsi="Arial" w:cs="Arial"/>
          <w:b/>
          <w:sz w:val="24"/>
          <w:u w:val="single"/>
          <w:lang w:val="es-ES"/>
        </w:rPr>
        <w:t>18</w:t>
      </w:r>
      <w:r w:rsidRPr="006F01BD">
        <w:rPr>
          <w:rFonts w:ascii="Arial" w:hAnsi="Arial" w:cs="Arial"/>
          <w:b/>
          <w:sz w:val="24"/>
          <w:u w:val="single"/>
          <w:lang w:val="es-ES"/>
        </w:rPr>
        <w:t>.-</w:t>
      </w:r>
      <w:r w:rsidRPr="006F01BD">
        <w:rPr>
          <w:rFonts w:ascii="Arial" w:hAnsi="Arial" w:cs="Arial"/>
          <w:sz w:val="24"/>
          <w:lang w:val="es-ES"/>
        </w:rPr>
        <w:t xml:space="preserve"> Cuando la contribución esté a cargo del espectador será impresa </w:t>
      </w:r>
      <w:r w:rsidR="004F5F3C">
        <w:rPr>
          <w:rFonts w:ascii="Arial" w:hAnsi="Arial" w:cs="Arial"/>
          <w:sz w:val="24"/>
          <w:lang w:val="es-ES"/>
        </w:rPr>
        <w:br/>
        <w:t xml:space="preserve">                        </w:t>
      </w:r>
      <w:r w:rsidRPr="006F01BD">
        <w:rPr>
          <w:rFonts w:ascii="Arial" w:hAnsi="Arial" w:cs="Arial"/>
          <w:sz w:val="24"/>
          <w:lang w:val="es-ES"/>
        </w:rPr>
        <w:t>en la entrada correspondiente.-</w:t>
      </w:r>
    </w:p>
    <w:p w14:paraId="4A92A08A" w14:textId="77777777" w:rsidR="006F01BD" w:rsidRPr="004F5F3C" w:rsidRDefault="006F01BD" w:rsidP="004F5F3C">
      <w:pPr>
        <w:spacing w:after="0" w:line="360" w:lineRule="auto"/>
        <w:jc w:val="center"/>
        <w:rPr>
          <w:rFonts w:ascii="Arial" w:hAnsi="Arial" w:cs="Arial"/>
          <w:b/>
          <w:iCs/>
          <w:sz w:val="24"/>
          <w:u w:val="single"/>
          <w:lang w:val="es-ES"/>
        </w:rPr>
      </w:pPr>
      <w:r w:rsidRPr="004F5F3C">
        <w:rPr>
          <w:rFonts w:ascii="Arial" w:hAnsi="Arial" w:cs="Arial"/>
          <w:b/>
          <w:iCs/>
          <w:sz w:val="24"/>
          <w:u w:val="single"/>
          <w:lang w:val="es-ES"/>
        </w:rPr>
        <w:t>DEPOSITO DE GARANTIA</w:t>
      </w:r>
    </w:p>
    <w:p w14:paraId="762598AF" w14:textId="4034D25D" w:rsidR="006F01BD" w:rsidRPr="006F01BD" w:rsidRDefault="006F01BD" w:rsidP="004F5F3C">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4F5F3C">
        <w:rPr>
          <w:rFonts w:ascii="Arial" w:hAnsi="Arial" w:cs="Arial"/>
          <w:b/>
          <w:sz w:val="24"/>
          <w:u w:val="single"/>
          <w:lang w:val="es-ES"/>
        </w:rPr>
        <w:t>19</w:t>
      </w:r>
      <w:r w:rsidRPr="006F01BD">
        <w:rPr>
          <w:rFonts w:ascii="Arial" w:hAnsi="Arial" w:cs="Arial"/>
          <w:b/>
          <w:sz w:val="24"/>
          <w:u w:val="single"/>
          <w:lang w:val="es-ES"/>
        </w:rPr>
        <w:t>.-</w:t>
      </w:r>
      <w:r w:rsidRPr="006F01BD">
        <w:rPr>
          <w:rFonts w:ascii="Arial" w:hAnsi="Arial" w:cs="Arial"/>
          <w:sz w:val="24"/>
          <w:lang w:val="es-ES"/>
        </w:rPr>
        <w:t xml:space="preserve"> La Municipalidad podrá exigir para todos los casos un depósito de </w:t>
      </w:r>
      <w:r w:rsidR="004F5F3C">
        <w:rPr>
          <w:rFonts w:ascii="Arial" w:hAnsi="Arial" w:cs="Arial"/>
          <w:sz w:val="24"/>
          <w:lang w:val="es-ES"/>
        </w:rPr>
        <w:br/>
        <w:t xml:space="preserve">                        </w:t>
      </w:r>
      <w:r w:rsidRPr="006F01BD">
        <w:rPr>
          <w:rFonts w:ascii="Arial" w:hAnsi="Arial" w:cs="Arial"/>
          <w:sz w:val="24"/>
          <w:lang w:val="es-ES"/>
        </w:rPr>
        <w:t>garantía que no podrá ser inferior al mínimo que establezca la Ordenanza Impositiva Anual.</w:t>
      </w:r>
    </w:p>
    <w:p w14:paraId="1B5F6784" w14:textId="77777777" w:rsidR="006F01BD" w:rsidRPr="006F01BD" w:rsidRDefault="006F01BD" w:rsidP="004F5F3C">
      <w:pPr>
        <w:spacing w:after="0" w:line="360" w:lineRule="auto"/>
        <w:jc w:val="both"/>
        <w:rPr>
          <w:rFonts w:ascii="Arial" w:hAnsi="Arial" w:cs="Arial"/>
          <w:sz w:val="24"/>
          <w:lang w:val="es-ES"/>
        </w:rPr>
      </w:pPr>
      <w:r w:rsidRPr="006F01BD">
        <w:rPr>
          <w:rFonts w:ascii="Arial" w:hAnsi="Arial" w:cs="Arial"/>
          <w:sz w:val="24"/>
          <w:lang w:val="es-ES"/>
        </w:rPr>
        <w:t>Subsidiariamente se podrá aceptar otro tipo de garantía a satisfacción de la Municipalidad.-</w:t>
      </w:r>
    </w:p>
    <w:p w14:paraId="0D94E1D8" w14:textId="4E7BE682" w:rsidR="006F01BD" w:rsidRPr="004F5F3C" w:rsidRDefault="006F01BD" w:rsidP="004F5F3C">
      <w:pPr>
        <w:spacing w:after="0" w:line="360" w:lineRule="auto"/>
        <w:jc w:val="center"/>
        <w:rPr>
          <w:rFonts w:ascii="Arial" w:hAnsi="Arial" w:cs="Arial"/>
          <w:b/>
          <w:sz w:val="24"/>
          <w:u w:val="single"/>
          <w:lang w:val="es-ES"/>
        </w:rPr>
      </w:pPr>
      <w:r w:rsidRPr="004F5F3C">
        <w:rPr>
          <w:rFonts w:ascii="Arial" w:hAnsi="Arial" w:cs="Arial"/>
          <w:b/>
          <w:sz w:val="24"/>
          <w:u w:val="single"/>
          <w:lang w:val="es-ES"/>
        </w:rPr>
        <w:t>TITULO XVI</w:t>
      </w:r>
    </w:p>
    <w:p w14:paraId="23A8D47E" w14:textId="77777777" w:rsidR="006F01BD" w:rsidRPr="004F5F3C" w:rsidRDefault="006F01BD" w:rsidP="004F5F3C">
      <w:pPr>
        <w:spacing w:after="0" w:line="360" w:lineRule="auto"/>
        <w:jc w:val="center"/>
        <w:rPr>
          <w:rFonts w:ascii="Arial" w:hAnsi="Arial" w:cs="Arial"/>
          <w:b/>
          <w:sz w:val="24"/>
          <w:u w:val="single"/>
          <w:lang w:val="es-ES"/>
        </w:rPr>
      </w:pPr>
      <w:r w:rsidRPr="004F5F3C">
        <w:rPr>
          <w:rFonts w:ascii="Arial" w:hAnsi="Arial" w:cs="Arial"/>
          <w:b/>
          <w:sz w:val="24"/>
          <w:u w:val="single"/>
          <w:lang w:val="es-ES"/>
        </w:rPr>
        <w:t>CONTRIBUCIONES QUE INCIDEN SOBRE LOS CEMENTERIOS</w:t>
      </w:r>
    </w:p>
    <w:p w14:paraId="77104ECA" w14:textId="77777777" w:rsidR="006F01BD" w:rsidRPr="004F5F3C" w:rsidRDefault="006F01BD" w:rsidP="004F5F3C">
      <w:pPr>
        <w:spacing w:after="0" w:line="360" w:lineRule="auto"/>
        <w:jc w:val="center"/>
        <w:rPr>
          <w:rFonts w:ascii="Arial" w:hAnsi="Arial" w:cs="Arial"/>
          <w:b/>
          <w:sz w:val="24"/>
          <w:u w:val="single"/>
          <w:lang w:val="es-ES"/>
        </w:rPr>
      </w:pPr>
      <w:r w:rsidRPr="004F5F3C">
        <w:rPr>
          <w:rFonts w:ascii="Arial" w:hAnsi="Arial" w:cs="Arial"/>
          <w:b/>
          <w:sz w:val="24"/>
          <w:u w:val="single"/>
          <w:lang w:val="es-ES"/>
        </w:rPr>
        <w:t>CAPITULO I</w:t>
      </w:r>
    </w:p>
    <w:p w14:paraId="47AB8555" w14:textId="77777777" w:rsidR="006F01BD" w:rsidRPr="004F5F3C" w:rsidRDefault="006F01BD" w:rsidP="004F5F3C">
      <w:pPr>
        <w:spacing w:after="0" w:line="360" w:lineRule="auto"/>
        <w:jc w:val="center"/>
        <w:rPr>
          <w:rFonts w:ascii="Arial" w:hAnsi="Arial" w:cs="Arial"/>
          <w:b/>
          <w:sz w:val="24"/>
          <w:u w:val="single"/>
          <w:lang w:val="es-ES"/>
        </w:rPr>
      </w:pPr>
      <w:r w:rsidRPr="004F5F3C">
        <w:rPr>
          <w:rFonts w:ascii="Arial" w:hAnsi="Arial" w:cs="Arial"/>
          <w:b/>
          <w:sz w:val="24"/>
          <w:u w:val="single"/>
          <w:lang w:val="es-ES"/>
        </w:rPr>
        <w:t>HECHO IMPONIBLE</w:t>
      </w:r>
    </w:p>
    <w:p w14:paraId="60AE59DC" w14:textId="67033909" w:rsidR="006F01BD" w:rsidRPr="006F01BD" w:rsidRDefault="006F01BD" w:rsidP="004F5F3C">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4F5F3C">
        <w:rPr>
          <w:rFonts w:ascii="Arial" w:hAnsi="Arial" w:cs="Arial"/>
          <w:b/>
          <w:sz w:val="24"/>
          <w:u w:val="single"/>
          <w:lang w:val="es-ES"/>
        </w:rPr>
        <w:t>20</w:t>
      </w:r>
      <w:r w:rsidRPr="006F01BD">
        <w:rPr>
          <w:rFonts w:ascii="Arial" w:hAnsi="Arial" w:cs="Arial"/>
          <w:b/>
          <w:sz w:val="24"/>
          <w:u w:val="single"/>
          <w:lang w:val="es-ES"/>
        </w:rPr>
        <w:t>.-</w:t>
      </w:r>
      <w:r w:rsidRPr="006F01BD">
        <w:rPr>
          <w:rFonts w:ascii="Arial" w:hAnsi="Arial" w:cs="Arial"/>
          <w:b/>
          <w:sz w:val="24"/>
          <w:lang w:val="es-ES"/>
        </w:rPr>
        <w:t xml:space="preserve"> </w:t>
      </w:r>
      <w:r w:rsidRPr="006F01BD">
        <w:rPr>
          <w:rFonts w:ascii="Arial" w:hAnsi="Arial" w:cs="Arial"/>
          <w:sz w:val="24"/>
          <w:lang w:val="es-ES"/>
        </w:rPr>
        <w:t>Por inhumaciones, concesiones, permiso de uso del terreno,</w:t>
      </w:r>
      <w:r w:rsidR="004F5F3C">
        <w:rPr>
          <w:rFonts w:ascii="Arial" w:hAnsi="Arial" w:cs="Arial"/>
          <w:sz w:val="24"/>
          <w:lang w:val="es-ES"/>
        </w:rPr>
        <w:t xml:space="preserve"> </w:t>
      </w:r>
      <w:r w:rsidR="004F5F3C">
        <w:rPr>
          <w:rFonts w:ascii="Arial" w:hAnsi="Arial" w:cs="Arial"/>
          <w:sz w:val="24"/>
          <w:lang w:val="es-ES"/>
        </w:rPr>
        <w:br/>
        <w:t xml:space="preserve">                          </w:t>
      </w:r>
      <w:r w:rsidRPr="006F01BD">
        <w:rPr>
          <w:rFonts w:ascii="Arial" w:hAnsi="Arial" w:cs="Arial"/>
          <w:sz w:val="24"/>
          <w:lang w:val="es-ES"/>
        </w:rPr>
        <w:t>ocupación de nichos, bóvedas y sepulcros en general, apertura y cierre de nichos, fosas, urnas y bóvedas, depósito, traslado, exhumación y reducción de cadáveres, colocación de lápidas, placas, plaquetas, monumentos y demás actividades referidas a los cementerios, se pagará conforme a las alícuotas o importes fijos y mínimos que establezca la Ordenanza Impositiva Anual, en virtud de los servicios de vigilancia, limpieza, desinfección e inspección,</w:t>
      </w:r>
      <w:r w:rsidR="004F5F3C">
        <w:rPr>
          <w:rFonts w:ascii="Arial" w:hAnsi="Arial" w:cs="Arial"/>
          <w:sz w:val="24"/>
          <w:lang w:val="es-ES"/>
        </w:rPr>
        <w:t xml:space="preserve"> </w:t>
      </w:r>
      <w:r w:rsidRPr="006F01BD">
        <w:rPr>
          <w:rFonts w:ascii="Arial" w:hAnsi="Arial" w:cs="Arial"/>
          <w:sz w:val="24"/>
          <w:lang w:val="es-ES"/>
        </w:rPr>
        <w:t>exhumación y reducción de restos y otros similares que se prestan en los</w:t>
      </w:r>
      <w:r w:rsidR="004F5F3C">
        <w:rPr>
          <w:rFonts w:ascii="Arial" w:hAnsi="Arial" w:cs="Arial"/>
          <w:sz w:val="24"/>
          <w:lang w:val="es-ES"/>
        </w:rPr>
        <w:t xml:space="preserve"> </w:t>
      </w:r>
      <w:r w:rsidRPr="006F01BD">
        <w:rPr>
          <w:rFonts w:ascii="Arial" w:hAnsi="Arial" w:cs="Arial"/>
          <w:sz w:val="24"/>
          <w:lang w:val="es-ES"/>
        </w:rPr>
        <w:t>cementerios.-</w:t>
      </w:r>
    </w:p>
    <w:p w14:paraId="1BBA3D18" w14:textId="77777777" w:rsidR="006F01BD" w:rsidRPr="004F5F3C" w:rsidRDefault="006F01BD" w:rsidP="004F5F3C">
      <w:pPr>
        <w:spacing w:after="0" w:line="360" w:lineRule="auto"/>
        <w:jc w:val="center"/>
        <w:rPr>
          <w:rFonts w:ascii="Arial" w:hAnsi="Arial" w:cs="Arial"/>
          <w:b/>
          <w:sz w:val="24"/>
          <w:u w:val="single"/>
          <w:lang w:val="es-ES"/>
        </w:rPr>
      </w:pPr>
      <w:r w:rsidRPr="004F5F3C">
        <w:rPr>
          <w:rFonts w:ascii="Arial" w:hAnsi="Arial" w:cs="Arial"/>
          <w:b/>
          <w:sz w:val="24"/>
          <w:u w:val="single"/>
          <w:lang w:val="es-ES"/>
        </w:rPr>
        <w:t>CAPITULO II</w:t>
      </w:r>
    </w:p>
    <w:p w14:paraId="52C671F9" w14:textId="77777777" w:rsidR="006F01BD" w:rsidRPr="004F5F3C" w:rsidRDefault="006F01BD" w:rsidP="004F5F3C">
      <w:pPr>
        <w:spacing w:after="0" w:line="360" w:lineRule="auto"/>
        <w:jc w:val="center"/>
        <w:rPr>
          <w:rFonts w:ascii="Arial" w:hAnsi="Arial" w:cs="Arial"/>
          <w:b/>
          <w:sz w:val="24"/>
          <w:u w:val="single"/>
          <w:lang w:val="es-ES"/>
        </w:rPr>
      </w:pPr>
      <w:r w:rsidRPr="004F5F3C">
        <w:rPr>
          <w:rFonts w:ascii="Arial" w:hAnsi="Arial" w:cs="Arial"/>
          <w:b/>
          <w:sz w:val="24"/>
          <w:u w:val="single"/>
          <w:lang w:val="es-ES"/>
        </w:rPr>
        <w:t>CONTRIBUYENTES Y RESPONSABLES</w:t>
      </w:r>
    </w:p>
    <w:p w14:paraId="220F3666" w14:textId="27423F16" w:rsidR="006F01BD" w:rsidRPr="006F01BD" w:rsidRDefault="006F01BD" w:rsidP="006F01BD">
      <w:pPr>
        <w:spacing w:after="0" w:line="360" w:lineRule="auto"/>
        <w:rPr>
          <w:rFonts w:ascii="Arial" w:hAnsi="Arial" w:cs="Arial"/>
          <w:sz w:val="24"/>
          <w:lang w:val="es-ES"/>
        </w:rPr>
      </w:pPr>
      <w:r w:rsidRPr="006F01BD">
        <w:rPr>
          <w:rFonts w:ascii="Arial" w:hAnsi="Arial" w:cs="Arial"/>
          <w:b/>
          <w:sz w:val="24"/>
          <w:u w:val="single"/>
          <w:lang w:val="es-ES"/>
        </w:rPr>
        <w:t>Artículo 2</w:t>
      </w:r>
      <w:r w:rsidR="004F5F3C">
        <w:rPr>
          <w:rFonts w:ascii="Arial" w:hAnsi="Arial" w:cs="Arial"/>
          <w:b/>
          <w:sz w:val="24"/>
          <w:u w:val="single"/>
          <w:lang w:val="es-ES"/>
        </w:rPr>
        <w:t>21</w:t>
      </w:r>
      <w:r w:rsidRPr="006F01BD">
        <w:rPr>
          <w:rFonts w:ascii="Arial" w:hAnsi="Arial" w:cs="Arial"/>
          <w:b/>
          <w:sz w:val="24"/>
          <w:u w:val="single"/>
          <w:lang w:val="es-ES"/>
        </w:rPr>
        <w:t>.-</w:t>
      </w:r>
      <w:r w:rsidRPr="006F01BD">
        <w:rPr>
          <w:rFonts w:ascii="Arial" w:hAnsi="Arial" w:cs="Arial"/>
          <w:sz w:val="24"/>
          <w:lang w:val="es-ES"/>
        </w:rPr>
        <w:t xml:space="preserve"> Son contribuyentes:</w:t>
      </w:r>
    </w:p>
    <w:p w14:paraId="3CA6B1D5" w14:textId="77777777" w:rsidR="006F01BD" w:rsidRPr="006F01BD" w:rsidRDefault="006F01BD" w:rsidP="004F5F3C">
      <w:pPr>
        <w:numPr>
          <w:ilvl w:val="0"/>
          <w:numId w:val="54"/>
        </w:numPr>
        <w:spacing w:after="0" w:line="360" w:lineRule="auto"/>
        <w:ind w:left="709"/>
        <w:rPr>
          <w:rFonts w:ascii="Arial" w:hAnsi="Arial" w:cs="Arial"/>
          <w:sz w:val="24"/>
          <w:lang w:val="es-ES"/>
        </w:rPr>
      </w:pPr>
      <w:r w:rsidRPr="006F01BD">
        <w:rPr>
          <w:rFonts w:ascii="Arial" w:hAnsi="Arial" w:cs="Arial"/>
          <w:sz w:val="24"/>
          <w:lang w:val="es-ES"/>
        </w:rPr>
        <w:t>Los concesionarios de uso.</w:t>
      </w:r>
    </w:p>
    <w:p w14:paraId="62011CDB" w14:textId="77777777" w:rsidR="006F01BD" w:rsidRPr="006F01BD" w:rsidRDefault="006F01BD" w:rsidP="004F5F3C">
      <w:pPr>
        <w:numPr>
          <w:ilvl w:val="0"/>
          <w:numId w:val="54"/>
        </w:numPr>
        <w:spacing w:after="0" w:line="360" w:lineRule="auto"/>
        <w:ind w:left="709"/>
        <w:rPr>
          <w:rFonts w:ascii="Arial" w:hAnsi="Arial" w:cs="Arial"/>
          <w:sz w:val="24"/>
          <w:lang w:val="es-ES"/>
        </w:rPr>
      </w:pPr>
      <w:r w:rsidRPr="006F01BD">
        <w:rPr>
          <w:rFonts w:ascii="Arial" w:hAnsi="Arial" w:cs="Arial"/>
          <w:sz w:val="24"/>
          <w:lang w:val="es-ES"/>
        </w:rPr>
        <w:t>Las empresas de servicios fúnebres.</w:t>
      </w:r>
    </w:p>
    <w:p w14:paraId="5FBCEDA6" w14:textId="0B9CB656" w:rsidR="006F01BD" w:rsidRPr="006F01BD" w:rsidRDefault="006F01BD" w:rsidP="004F5F3C">
      <w:pPr>
        <w:numPr>
          <w:ilvl w:val="0"/>
          <w:numId w:val="54"/>
        </w:numPr>
        <w:spacing w:after="0" w:line="360" w:lineRule="auto"/>
        <w:ind w:left="709"/>
        <w:jc w:val="both"/>
        <w:rPr>
          <w:rFonts w:ascii="Arial" w:hAnsi="Arial" w:cs="Arial"/>
          <w:sz w:val="24"/>
          <w:lang w:val="es-ES"/>
        </w:rPr>
      </w:pPr>
      <w:r w:rsidRPr="006F01BD">
        <w:rPr>
          <w:rFonts w:ascii="Arial" w:hAnsi="Arial" w:cs="Arial"/>
          <w:sz w:val="24"/>
          <w:lang w:val="es-ES"/>
        </w:rPr>
        <w:t>Las empresas que se dediquen a la fabricación y/o colocación de placas, plaquetas y similares.</w:t>
      </w:r>
      <w:r w:rsidR="004F5F3C">
        <w:rPr>
          <w:rFonts w:ascii="Arial" w:hAnsi="Arial" w:cs="Arial"/>
          <w:sz w:val="24"/>
          <w:lang w:val="es-ES"/>
        </w:rPr>
        <w:t>-</w:t>
      </w:r>
    </w:p>
    <w:p w14:paraId="6DF5EF50" w14:textId="2F0C5406" w:rsidR="006F01BD" w:rsidRPr="006F01BD" w:rsidRDefault="006F01BD" w:rsidP="004F5F3C">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4F5F3C">
        <w:rPr>
          <w:rFonts w:ascii="Arial" w:hAnsi="Arial" w:cs="Arial"/>
          <w:b/>
          <w:sz w:val="24"/>
          <w:u w:val="single"/>
          <w:lang w:val="es-ES"/>
        </w:rPr>
        <w:t>22</w:t>
      </w:r>
      <w:r w:rsidRPr="006F01BD">
        <w:rPr>
          <w:rFonts w:ascii="Arial" w:hAnsi="Arial" w:cs="Arial"/>
          <w:b/>
          <w:sz w:val="24"/>
          <w:u w:val="single"/>
          <w:lang w:val="es-ES"/>
        </w:rPr>
        <w:t>.-</w:t>
      </w:r>
      <w:r w:rsidRPr="006F01BD">
        <w:rPr>
          <w:rFonts w:ascii="Arial" w:hAnsi="Arial" w:cs="Arial"/>
          <w:sz w:val="24"/>
          <w:lang w:val="es-ES"/>
        </w:rPr>
        <w:t xml:space="preserve"> Reducción de cadáveres: Es obligatoria la reducción de cadáveres </w:t>
      </w:r>
      <w:r w:rsidR="004F5F3C">
        <w:rPr>
          <w:rFonts w:ascii="Arial" w:hAnsi="Arial" w:cs="Arial"/>
          <w:sz w:val="24"/>
          <w:lang w:val="es-ES"/>
        </w:rPr>
        <w:br/>
        <w:t xml:space="preserve">                        </w:t>
      </w:r>
      <w:r w:rsidRPr="006F01BD">
        <w:rPr>
          <w:rFonts w:ascii="Arial" w:hAnsi="Arial" w:cs="Arial"/>
          <w:sz w:val="24"/>
          <w:lang w:val="es-ES"/>
        </w:rPr>
        <w:t xml:space="preserve">al cumplir </w:t>
      </w:r>
      <w:r w:rsidR="004F5F3C" w:rsidRPr="006F01BD">
        <w:rPr>
          <w:rFonts w:ascii="Arial" w:hAnsi="Arial" w:cs="Arial"/>
          <w:sz w:val="24"/>
          <w:lang w:val="es-ES"/>
        </w:rPr>
        <w:t xml:space="preserve">Veinte </w:t>
      </w:r>
      <w:r w:rsidRPr="006F01BD">
        <w:rPr>
          <w:rFonts w:ascii="Arial" w:hAnsi="Arial" w:cs="Arial"/>
          <w:sz w:val="24"/>
          <w:lang w:val="es-ES"/>
        </w:rPr>
        <w:t xml:space="preserve">(20) años de ocupación de nichos. Luego de reducidos pasarán a ocupar nichos chicos o </w:t>
      </w:r>
      <w:proofErr w:type="spellStart"/>
      <w:r w:rsidRPr="006F01BD">
        <w:rPr>
          <w:rFonts w:ascii="Arial" w:hAnsi="Arial" w:cs="Arial"/>
          <w:sz w:val="24"/>
          <w:lang w:val="es-ES"/>
        </w:rPr>
        <w:t>urnarios</w:t>
      </w:r>
      <w:proofErr w:type="spellEnd"/>
      <w:r w:rsidRPr="006F01BD">
        <w:rPr>
          <w:rFonts w:ascii="Arial" w:hAnsi="Arial" w:cs="Arial"/>
          <w:sz w:val="24"/>
          <w:lang w:val="es-ES"/>
        </w:rPr>
        <w:t>. Esta obligación estará en vigencia desde la renovación del nicho respectivo.-</w:t>
      </w:r>
    </w:p>
    <w:p w14:paraId="0EEAD37D" w14:textId="77777777" w:rsidR="006F01BD" w:rsidRPr="006F01BD" w:rsidRDefault="006F01BD" w:rsidP="006F01BD">
      <w:pPr>
        <w:spacing w:after="0" w:line="360" w:lineRule="auto"/>
        <w:rPr>
          <w:rFonts w:ascii="Arial" w:hAnsi="Arial" w:cs="Arial"/>
          <w:sz w:val="24"/>
          <w:lang w:val="es-ES"/>
        </w:rPr>
      </w:pPr>
    </w:p>
    <w:p w14:paraId="55E2B96D" w14:textId="39EAEE07" w:rsidR="006F01BD" w:rsidRPr="004F5F3C" w:rsidRDefault="006F01BD" w:rsidP="004F5F3C">
      <w:pPr>
        <w:spacing w:after="0" w:line="360" w:lineRule="auto"/>
        <w:jc w:val="center"/>
        <w:rPr>
          <w:rFonts w:ascii="Arial" w:hAnsi="Arial" w:cs="Arial"/>
          <w:b/>
          <w:sz w:val="24"/>
          <w:u w:val="single"/>
          <w:lang w:val="es-ES"/>
        </w:rPr>
      </w:pPr>
      <w:r w:rsidRPr="004F5F3C">
        <w:rPr>
          <w:rFonts w:ascii="Arial" w:hAnsi="Arial" w:cs="Arial"/>
          <w:b/>
          <w:sz w:val="24"/>
          <w:u w:val="single"/>
          <w:lang w:val="es-ES"/>
        </w:rPr>
        <w:t>CAPITULO III</w:t>
      </w:r>
    </w:p>
    <w:p w14:paraId="75F07F7C" w14:textId="77777777" w:rsidR="006F01BD" w:rsidRPr="004F5F3C" w:rsidRDefault="006F01BD" w:rsidP="004F5F3C">
      <w:pPr>
        <w:spacing w:after="0" w:line="360" w:lineRule="auto"/>
        <w:jc w:val="center"/>
        <w:rPr>
          <w:rFonts w:ascii="Arial" w:hAnsi="Arial" w:cs="Arial"/>
          <w:b/>
          <w:sz w:val="24"/>
          <w:u w:val="single"/>
          <w:lang w:val="es-ES"/>
        </w:rPr>
      </w:pPr>
      <w:r w:rsidRPr="004F5F3C">
        <w:rPr>
          <w:rFonts w:ascii="Arial" w:hAnsi="Arial" w:cs="Arial"/>
          <w:b/>
          <w:sz w:val="24"/>
          <w:u w:val="single"/>
          <w:lang w:val="es-ES"/>
        </w:rPr>
        <w:t>BASE IMPONIBLE</w:t>
      </w:r>
    </w:p>
    <w:p w14:paraId="26579FAD" w14:textId="61D3F5BF" w:rsidR="006F01BD" w:rsidRPr="006F01BD" w:rsidRDefault="006F01BD" w:rsidP="004F5F3C">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4F5F3C">
        <w:rPr>
          <w:rFonts w:ascii="Arial" w:hAnsi="Arial" w:cs="Arial"/>
          <w:b/>
          <w:sz w:val="24"/>
          <w:u w:val="single"/>
          <w:lang w:val="es-ES"/>
        </w:rPr>
        <w:t>2</w:t>
      </w:r>
      <w:r w:rsidRPr="006F01BD">
        <w:rPr>
          <w:rFonts w:ascii="Arial" w:hAnsi="Arial" w:cs="Arial"/>
          <w:b/>
          <w:sz w:val="24"/>
          <w:u w:val="single"/>
          <w:lang w:val="es-ES"/>
        </w:rPr>
        <w:t>3.-</w:t>
      </w:r>
      <w:r w:rsidRPr="006F01BD">
        <w:rPr>
          <w:rFonts w:ascii="Arial" w:hAnsi="Arial" w:cs="Arial"/>
          <w:sz w:val="24"/>
          <w:lang w:val="es-ES"/>
        </w:rPr>
        <w:t xml:space="preserve"> La base imponible estará constituida por los índices de medición </w:t>
      </w:r>
      <w:r w:rsidR="004F5F3C">
        <w:rPr>
          <w:rFonts w:ascii="Arial" w:hAnsi="Arial" w:cs="Arial"/>
          <w:sz w:val="24"/>
          <w:lang w:val="es-ES"/>
        </w:rPr>
        <w:br/>
        <w:t xml:space="preserve">                        </w:t>
      </w:r>
      <w:r w:rsidRPr="006F01BD">
        <w:rPr>
          <w:rFonts w:ascii="Arial" w:hAnsi="Arial" w:cs="Arial"/>
          <w:sz w:val="24"/>
          <w:lang w:val="es-ES"/>
        </w:rPr>
        <w:t>que establezca la Ordenanza Impositiva Anual.-</w:t>
      </w:r>
    </w:p>
    <w:p w14:paraId="2146AADC" w14:textId="77777777" w:rsidR="006F01BD" w:rsidRPr="004F5F3C" w:rsidRDefault="006F01BD" w:rsidP="004F5F3C">
      <w:pPr>
        <w:spacing w:after="0" w:line="360" w:lineRule="auto"/>
        <w:jc w:val="center"/>
        <w:rPr>
          <w:rFonts w:ascii="Arial" w:hAnsi="Arial" w:cs="Arial"/>
          <w:b/>
          <w:sz w:val="24"/>
          <w:lang w:val="es-ES"/>
        </w:rPr>
      </w:pPr>
      <w:r w:rsidRPr="004F5F3C">
        <w:rPr>
          <w:rFonts w:ascii="Arial" w:hAnsi="Arial" w:cs="Arial"/>
          <w:b/>
          <w:sz w:val="24"/>
          <w:u w:val="single"/>
          <w:lang w:val="es-ES"/>
        </w:rPr>
        <w:t>CAPITULO IV</w:t>
      </w:r>
    </w:p>
    <w:p w14:paraId="2F157C3C" w14:textId="77777777" w:rsidR="006F01BD" w:rsidRPr="004F5F3C" w:rsidRDefault="006F01BD" w:rsidP="004F5F3C">
      <w:pPr>
        <w:spacing w:after="0" w:line="360" w:lineRule="auto"/>
        <w:jc w:val="center"/>
        <w:rPr>
          <w:rFonts w:ascii="Arial" w:hAnsi="Arial" w:cs="Arial"/>
          <w:b/>
          <w:sz w:val="24"/>
          <w:u w:val="single"/>
          <w:lang w:val="es-ES"/>
        </w:rPr>
      </w:pPr>
      <w:r w:rsidRPr="004F5F3C">
        <w:rPr>
          <w:rFonts w:ascii="Arial" w:hAnsi="Arial" w:cs="Arial"/>
          <w:b/>
          <w:sz w:val="24"/>
          <w:u w:val="single"/>
          <w:lang w:val="es-ES"/>
        </w:rPr>
        <w:t>EXENCIONES</w:t>
      </w:r>
    </w:p>
    <w:p w14:paraId="664BDA1E" w14:textId="7567CA80" w:rsidR="006F01BD" w:rsidRPr="006F01BD" w:rsidRDefault="006F01BD" w:rsidP="004F5F3C">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4F5F3C">
        <w:rPr>
          <w:rFonts w:ascii="Arial" w:hAnsi="Arial" w:cs="Arial"/>
          <w:b/>
          <w:sz w:val="24"/>
          <w:u w:val="single"/>
          <w:lang w:val="es-ES"/>
        </w:rPr>
        <w:t>2</w:t>
      </w:r>
      <w:r w:rsidRPr="006F01BD">
        <w:rPr>
          <w:rFonts w:ascii="Arial" w:hAnsi="Arial" w:cs="Arial"/>
          <w:b/>
          <w:sz w:val="24"/>
          <w:u w:val="single"/>
          <w:lang w:val="es-ES"/>
        </w:rPr>
        <w:t>4.-</w:t>
      </w:r>
      <w:r w:rsidRPr="006F01BD">
        <w:rPr>
          <w:rFonts w:ascii="Arial" w:hAnsi="Arial" w:cs="Arial"/>
          <w:sz w:val="24"/>
          <w:lang w:val="es-ES"/>
        </w:rPr>
        <w:t xml:space="preserve"> Están exentos de la </w:t>
      </w:r>
      <w:r w:rsidR="00576104" w:rsidRPr="006F01BD">
        <w:rPr>
          <w:rFonts w:ascii="Arial" w:hAnsi="Arial" w:cs="Arial"/>
          <w:sz w:val="24"/>
          <w:lang w:val="es-ES"/>
        </w:rPr>
        <w:t xml:space="preserve">Contribución </w:t>
      </w:r>
      <w:r w:rsidRPr="006F01BD">
        <w:rPr>
          <w:rFonts w:ascii="Arial" w:hAnsi="Arial" w:cs="Arial"/>
          <w:sz w:val="24"/>
          <w:lang w:val="es-ES"/>
        </w:rPr>
        <w:t xml:space="preserve">pertinente establecida en este </w:t>
      </w:r>
      <w:r w:rsidR="004F5F3C">
        <w:rPr>
          <w:rFonts w:ascii="Arial" w:hAnsi="Arial" w:cs="Arial"/>
          <w:sz w:val="24"/>
          <w:lang w:val="es-ES"/>
        </w:rPr>
        <w:br/>
        <w:t xml:space="preserve">                         </w:t>
      </w:r>
      <w:r w:rsidRPr="006F01BD">
        <w:rPr>
          <w:rFonts w:ascii="Arial" w:hAnsi="Arial" w:cs="Arial"/>
          <w:sz w:val="24"/>
          <w:lang w:val="es-ES"/>
        </w:rPr>
        <w:t>Título:</w:t>
      </w:r>
    </w:p>
    <w:p w14:paraId="06FBA651" w14:textId="5D23B243" w:rsidR="006F01BD" w:rsidRDefault="006F01BD" w:rsidP="004F5F3C">
      <w:pPr>
        <w:numPr>
          <w:ilvl w:val="0"/>
          <w:numId w:val="55"/>
        </w:numPr>
        <w:spacing w:after="0" w:line="360" w:lineRule="auto"/>
        <w:jc w:val="both"/>
        <w:rPr>
          <w:rFonts w:ascii="Arial" w:hAnsi="Arial" w:cs="Arial"/>
          <w:sz w:val="24"/>
          <w:lang w:val="es-ES"/>
        </w:rPr>
      </w:pPr>
      <w:r w:rsidRPr="006F01BD">
        <w:rPr>
          <w:rFonts w:ascii="Arial" w:hAnsi="Arial" w:cs="Arial"/>
          <w:sz w:val="24"/>
          <w:lang w:val="es-ES"/>
        </w:rPr>
        <w:t xml:space="preserve">Los que acrediten extrema pobreza, conforme a las normas reglamentarias que dicte el </w:t>
      </w:r>
      <w:r w:rsidR="004F5F3C">
        <w:rPr>
          <w:rFonts w:ascii="Arial" w:hAnsi="Arial" w:cs="Arial"/>
          <w:sz w:val="24"/>
          <w:lang w:val="es-ES"/>
        </w:rPr>
        <w:t>Poder</w:t>
      </w:r>
      <w:r w:rsidRPr="006F01BD">
        <w:rPr>
          <w:rFonts w:ascii="Arial" w:hAnsi="Arial" w:cs="Arial"/>
          <w:sz w:val="24"/>
          <w:lang w:val="es-ES"/>
        </w:rPr>
        <w:t xml:space="preserve"> Ejecutivo y siempre que sean sepultados en tierra.</w:t>
      </w:r>
    </w:p>
    <w:p w14:paraId="7F2816BD" w14:textId="3D7A8E08" w:rsidR="006F01BD" w:rsidRPr="004F5F3C" w:rsidRDefault="006F01BD" w:rsidP="004F5F3C">
      <w:pPr>
        <w:numPr>
          <w:ilvl w:val="0"/>
          <w:numId w:val="55"/>
        </w:numPr>
        <w:spacing w:after="0" w:line="360" w:lineRule="auto"/>
        <w:jc w:val="both"/>
        <w:rPr>
          <w:rFonts w:ascii="Arial" w:hAnsi="Arial" w:cs="Arial"/>
          <w:sz w:val="24"/>
          <w:lang w:val="es-ES"/>
        </w:rPr>
      </w:pPr>
      <w:r w:rsidRPr="004F5F3C">
        <w:rPr>
          <w:rFonts w:ascii="Arial" w:hAnsi="Arial" w:cs="Arial"/>
          <w:sz w:val="24"/>
          <w:lang w:val="es-ES"/>
        </w:rPr>
        <w:t>Quedan exentos de la contribución pertinente los traslados de restos dispuestos por la Autoridad Municipal competente y la exhumación de cadáveres por orden judicial para su reconocimiento y autopsia.</w:t>
      </w:r>
    </w:p>
    <w:p w14:paraId="3FFD3C08" w14:textId="77777777" w:rsidR="006F01BD" w:rsidRPr="006F01BD" w:rsidRDefault="006F01BD" w:rsidP="004F5F3C">
      <w:pPr>
        <w:numPr>
          <w:ilvl w:val="0"/>
          <w:numId w:val="55"/>
        </w:numPr>
        <w:spacing w:after="0" w:line="360" w:lineRule="auto"/>
        <w:jc w:val="both"/>
        <w:rPr>
          <w:rFonts w:ascii="Arial" w:hAnsi="Arial" w:cs="Arial"/>
          <w:sz w:val="24"/>
          <w:lang w:val="es-ES"/>
        </w:rPr>
      </w:pPr>
      <w:r w:rsidRPr="006F01BD">
        <w:rPr>
          <w:rFonts w:ascii="Arial" w:hAnsi="Arial" w:cs="Arial"/>
          <w:sz w:val="24"/>
          <w:lang w:val="es-ES"/>
        </w:rPr>
        <w:t>Las solicitudes interpuestas por las Fuerzas Armadas o de la Policía, referidas a su personal en actividad, fallecido en acto de servicio, están eximidos de los derechos de introducción, inhumación y servicios.-</w:t>
      </w:r>
    </w:p>
    <w:p w14:paraId="7DDB15A8" w14:textId="21A78CA5" w:rsidR="006F01BD" w:rsidRPr="004F5F3C" w:rsidRDefault="006F01BD" w:rsidP="004F5F3C">
      <w:pPr>
        <w:spacing w:after="0" w:line="360" w:lineRule="auto"/>
        <w:jc w:val="center"/>
        <w:rPr>
          <w:rFonts w:ascii="Arial" w:hAnsi="Arial" w:cs="Arial"/>
          <w:b/>
          <w:sz w:val="24"/>
          <w:u w:val="single"/>
          <w:lang w:val="es-ES"/>
        </w:rPr>
      </w:pPr>
      <w:r w:rsidRPr="004F5F3C">
        <w:rPr>
          <w:rFonts w:ascii="Arial" w:hAnsi="Arial" w:cs="Arial"/>
          <w:b/>
          <w:sz w:val="24"/>
          <w:u w:val="single"/>
          <w:lang w:val="es-ES"/>
        </w:rPr>
        <w:t>CAPITULO V</w:t>
      </w:r>
    </w:p>
    <w:p w14:paraId="58DAC970" w14:textId="33CB5136" w:rsidR="006F01BD" w:rsidRPr="004F5F3C" w:rsidRDefault="006F01BD" w:rsidP="004F5F3C">
      <w:pPr>
        <w:spacing w:after="0" w:line="360" w:lineRule="auto"/>
        <w:jc w:val="center"/>
        <w:rPr>
          <w:rFonts w:ascii="Arial" w:hAnsi="Arial" w:cs="Arial"/>
          <w:b/>
          <w:sz w:val="24"/>
          <w:u w:val="single"/>
          <w:lang w:val="es-ES"/>
        </w:rPr>
      </w:pPr>
      <w:r w:rsidRPr="004F5F3C">
        <w:rPr>
          <w:rFonts w:ascii="Arial" w:hAnsi="Arial" w:cs="Arial"/>
          <w:b/>
          <w:sz w:val="24"/>
          <w:u w:val="single"/>
          <w:lang w:val="es-ES"/>
        </w:rPr>
        <w:t>PAGO</w:t>
      </w:r>
    </w:p>
    <w:p w14:paraId="5C6EADD2" w14:textId="3DD11A28" w:rsidR="006F01BD" w:rsidRPr="006F01BD" w:rsidRDefault="006F01BD" w:rsidP="004F5F3C">
      <w:pPr>
        <w:spacing w:after="0" w:line="360" w:lineRule="auto"/>
        <w:jc w:val="both"/>
        <w:rPr>
          <w:rFonts w:ascii="Arial" w:hAnsi="Arial" w:cs="Arial"/>
          <w:b/>
          <w:i/>
          <w:sz w:val="24"/>
          <w:u w:val="single"/>
          <w:lang w:val="es-ES"/>
        </w:rPr>
      </w:pPr>
      <w:r w:rsidRPr="006F01BD">
        <w:rPr>
          <w:rFonts w:ascii="Arial" w:hAnsi="Arial" w:cs="Arial"/>
          <w:b/>
          <w:sz w:val="24"/>
          <w:u w:val="single"/>
          <w:lang w:val="es-ES"/>
        </w:rPr>
        <w:t>Artículo 2</w:t>
      </w:r>
      <w:r w:rsidR="004F5F3C">
        <w:rPr>
          <w:rFonts w:ascii="Arial" w:hAnsi="Arial" w:cs="Arial"/>
          <w:b/>
          <w:sz w:val="24"/>
          <w:u w:val="single"/>
          <w:lang w:val="es-ES"/>
        </w:rPr>
        <w:t>25</w:t>
      </w:r>
      <w:r w:rsidRPr="006F01BD">
        <w:rPr>
          <w:rFonts w:ascii="Arial" w:hAnsi="Arial" w:cs="Arial"/>
          <w:b/>
          <w:sz w:val="24"/>
          <w:u w:val="single"/>
          <w:lang w:val="es-ES"/>
        </w:rPr>
        <w:t>.-</w:t>
      </w:r>
      <w:r w:rsidRPr="006F01BD">
        <w:rPr>
          <w:rFonts w:ascii="Arial" w:hAnsi="Arial" w:cs="Arial"/>
          <w:sz w:val="24"/>
          <w:lang w:val="es-ES"/>
        </w:rPr>
        <w:t xml:space="preserve"> El pago de la </w:t>
      </w:r>
      <w:r w:rsidR="00576104" w:rsidRPr="006F01BD">
        <w:rPr>
          <w:rFonts w:ascii="Arial" w:hAnsi="Arial" w:cs="Arial"/>
          <w:sz w:val="24"/>
          <w:lang w:val="es-ES"/>
        </w:rPr>
        <w:t xml:space="preserve">Contribución </w:t>
      </w:r>
      <w:r w:rsidRPr="006F01BD">
        <w:rPr>
          <w:rFonts w:ascii="Arial" w:hAnsi="Arial" w:cs="Arial"/>
          <w:sz w:val="24"/>
          <w:lang w:val="es-ES"/>
        </w:rPr>
        <w:t xml:space="preserve">se efectuará en la forma fijada por la </w:t>
      </w:r>
      <w:r w:rsidR="004F5F3C">
        <w:rPr>
          <w:rFonts w:ascii="Arial" w:hAnsi="Arial" w:cs="Arial"/>
          <w:sz w:val="24"/>
          <w:lang w:val="es-ES"/>
        </w:rPr>
        <w:br/>
        <w:t xml:space="preserve">                        </w:t>
      </w:r>
      <w:r w:rsidRPr="006F01BD">
        <w:rPr>
          <w:rFonts w:ascii="Arial" w:hAnsi="Arial" w:cs="Arial"/>
          <w:sz w:val="24"/>
          <w:lang w:val="es-ES"/>
        </w:rPr>
        <w:t>Ordenanza Impositiva Anual. Si la ocupación de terrenos o sepulcros comenzare o finalizare dentro del año, el pago se hará en proporción a los meses en que total o parcialmente hubieren sido ocupados.-</w:t>
      </w:r>
    </w:p>
    <w:p w14:paraId="6A387FAF" w14:textId="19E54C65" w:rsidR="006F01BD" w:rsidRPr="004F5F3C" w:rsidRDefault="006F01BD" w:rsidP="004F5F3C">
      <w:pPr>
        <w:spacing w:after="0" w:line="360" w:lineRule="auto"/>
        <w:jc w:val="center"/>
        <w:rPr>
          <w:rFonts w:ascii="Arial" w:hAnsi="Arial" w:cs="Arial"/>
          <w:b/>
          <w:sz w:val="24"/>
          <w:u w:val="single"/>
          <w:lang w:val="es-ES"/>
        </w:rPr>
      </w:pPr>
      <w:r w:rsidRPr="004F5F3C">
        <w:rPr>
          <w:rFonts w:ascii="Arial" w:hAnsi="Arial" w:cs="Arial"/>
          <w:b/>
          <w:sz w:val="24"/>
          <w:u w:val="single"/>
          <w:lang w:val="es-ES"/>
        </w:rPr>
        <w:t>TITULO XVII</w:t>
      </w:r>
    </w:p>
    <w:p w14:paraId="14874A46" w14:textId="77777777" w:rsidR="006F01BD" w:rsidRPr="004F5F3C" w:rsidRDefault="006F01BD" w:rsidP="004F5F3C">
      <w:pPr>
        <w:spacing w:after="0" w:line="360" w:lineRule="auto"/>
        <w:jc w:val="center"/>
        <w:rPr>
          <w:rFonts w:ascii="Arial" w:hAnsi="Arial" w:cs="Arial"/>
          <w:b/>
          <w:sz w:val="24"/>
          <w:u w:val="single"/>
          <w:lang w:val="es-ES"/>
        </w:rPr>
      </w:pPr>
      <w:r w:rsidRPr="004F5F3C">
        <w:rPr>
          <w:rFonts w:ascii="Arial" w:hAnsi="Arial" w:cs="Arial"/>
          <w:b/>
          <w:sz w:val="24"/>
          <w:u w:val="single"/>
          <w:lang w:val="es-ES"/>
        </w:rPr>
        <w:t>TASA POR HABILITACION, INSPECCION, SEGURIDAD E HIGIENE</w:t>
      </w:r>
    </w:p>
    <w:p w14:paraId="19242521" w14:textId="77777777" w:rsidR="006F01BD" w:rsidRPr="004F5F3C" w:rsidRDefault="006F01BD" w:rsidP="004F5F3C">
      <w:pPr>
        <w:spacing w:after="0" w:line="360" w:lineRule="auto"/>
        <w:jc w:val="center"/>
        <w:rPr>
          <w:rFonts w:ascii="Arial" w:hAnsi="Arial" w:cs="Arial"/>
          <w:b/>
          <w:sz w:val="24"/>
          <w:u w:val="single"/>
          <w:lang w:val="es-ES"/>
        </w:rPr>
      </w:pPr>
      <w:r w:rsidRPr="004F5F3C">
        <w:rPr>
          <w:rFonts w:ascii="Arial" w:hAnsi="Arial" w:cs="Arial"/>
          <w:b/>
          <w:sz w:val="24"/>
          <w:u w:val="single"/>
          <w:lang w:val="es-ES"/>
        </w:rPr>
        <w:t>CAPITULO I</w:t>
      </w:r>
    </w:p>
    <w:p w14:paraId="1AB12168" w14:textId="77777777" w:rsidR="006F01BD" w:rsidRPr="004F5F3C" w:rsidRDefault="006F01BD" w:rsidP="004F5F3C">
      <w:pPr>
        <w:spacing w:after="0" w:line="360" w:lineRule="auto"/>
        <w:jc w:val="center"/>
        <w:rPr>
          <w:rFonts w:ascii="Arial" w:hAnsi="Arial" w:cs="Arial"/>
          <w:b/>
          <w:sz w:val="24"/>
          <w:u w:val="single"/>
          <w:lang w:val="es-ES"/>
        </w:rPr>
      </w:pPr>
      <w:r w:rsidRPr="004F5F3C">
        <w:rPr>
          <w:rFonts w:ascii="Arial" w:hAnsi="Arial" w:cs="Arial"/>
          <w:b/>
          <w:sz w:val="24"/>
          <w:u w:val="single"/>
          <w:lang w:val="es-ES"/>
        </w:rPr>
        <w:t>HECHO IMPONIBLE</w:t>
      </w:r>
    </w:p>
    <w:p w14:paraId="250C5ABA" w14:textId="27239EAE" w:rsidR="006F01BD" w:rsidRPr="006F01BD" w:rsidRDefault="006F01BD" w:rsidP="004F5F3C">
      <w:pPr>
        <w:spacing w:after="0" w:line="360" w:lineRule="auto"/>
        <w:jc w:val="both"/>
        <w:rPr>
          <w:rFonts w:ascii="Arial" w:hAnsi="Arial" w:cs="Arial"/>
          <w:sz w:val="24"/>
          <w:lang w:val="es-ES"/>
        </w:rPr>
      </w:pPr>
      <w:r w:rsidRPr="006F01BD">
        <w:rPr>
          <w:rFonts w:ascii="Arial" w:hAnsi="Arial" w:cs="Arial"/>
          <w:b/>
          <w:sz w:val="24"/>
          <w:u w:val="single"/>
          <w:lang w:val="es-ES"/>
        </w:rPr>
        <w:t>Artículo 22</w:t>
      </w:r>
      <w:r w:rsidR="004F5F3C">
        <w:rPr>
          <w:rFonts w:ascii="Arial" w:hAnsi="Arial" w:cs="Arial"/>
          <w:b/>
          <w:sz w:val="24"/>
          <w:u w:val="single"/>
          <w:lang w:val="es-ES"/>
        </w:rPr>
        <w:t>6</w:t>
      </w:r>
      <w:r w:rsidRPr="006F01BD">
        <w:rPr>
          <w:rFonts w:ascii="Arial" w:hAnsi="Arial" w:cs="Arial"/>
          <w:b/>
          <w:sz w:val="24"/>
          <w:u w:val="single"/>
          <w:lang w:val="es-ES"/>
        </w:rPr>
        <w:t>.-</w:t>
      </w:r>
      <w:r w:rsidRPr="006F01BD">
        <w:rPr>
          <w:rFonts w:ascii="Arial" w:hAnsi="Arial" w:cs="Arial"/>
          <w:sz w:val="24"/>
          <w:lang w:val="es-ES"/>
        </w:rPr>
        <w:t xml:space="preserve"> El ejercicio de la actividad comercial, industrial o de servicio está </w:t>
      </w:r>
      <w:r w:rsidR="004F5F3C">
        <w:rPr>
          <w:rFonts w:ascii="Arial" w:hAnsi="Arial" w:cs="Arial"/>
          <w:sz w:val="24"/>
          <w:lang w:val="es-ES"/>
        </w:rPr>
        <w:br/>
        <w:t xml:space="preserve">                         </w:t>
      </w:r>
      <w:r w:rsidRPr="006F01BD">
        <w:rPr>
          <w:rFonts w:ascii="Arial" w:hAnsi="Arial" w:cs="Arial"/>
          <w:sz w:val="24"/>
          <w:lang w:val="es-ES"/>
        </w:rPr>
        <w:t xml:space="preserve">sujeto al pago del </w:t>
      </w:r>
      <w:r w:rsidR="00576104" w:rsidRPr="006F01BD">
        <w:rPr>
          <w:rFonts w:ascii="Arial" w:hAnsi="Arial" w:cs="Arial"/>
          <w:sz w:val="24"/>
          <w:lang w:val="es-ES"/>
        </w:rPr>
        <w:t>Tributo</w:t>
      </w:r>
      <w:r w:rsidRPr="006F01BD">
        <w:rPr>
          <w:rFonts w:ascii="Arial" w:hAnsi="Arial" w:cs="Arial"/>
          <w:sz w:val="24"/>
          <w:lang w:val="es-ES"/>
        </w:rPr>
        <w:t xml:space="preserve">, establecido en el presente Título, conforme a las alícuotas, importes fijos, índices y mínimos que establezca la Ordenanza Impositiva Anual, en virtud de los servicios municipales de inscripción, habilitación, inspección, contralor, salubridad, seguridad e higiene, y cualquier otro no retribuido por un </w:t>
      </w:r>
      <w:r w:rsidR="00F674A7" w:rsidRPr="006F01BD">
        <w:rPr>
          <w:rFonts w:ascii="Arial" w:hAnsi="Arial" w:cs="Arial"/>
          <w:sz w:val="24"/>
          <w:lang w:val="es-ES"/>
        </w:rPr>
        <w:t xml:space="preserve">Tributo </w:t>
      </w:r>
      <w:r w:rsidRPr="006F01BD">
        <w:rPr>
          <w:rFonts w:ascii="Arial" w:hAnsi="Arial" w:cs="Arial"/>
          <w:sz w:val="24"/>
          <w:lang w:val="es-ES"/>
        </w:rPr>
        <w:t>especial, pero que tienda al bienestar general de la población.-</w:t>
      </w:r>
    </w:p>
    <w:p w14:paraId="5E79F8B6" w14:textId="77777777" w:rsidR="006F01BD" w:rsidRPr="004F5F3C" w:rsidRDefault="006F01BD" w:rsidP="004F5F3C">
      <w:pPr>
        <w:spacing w:after="0" w:line="360" w:lineRule="auto"/>
        <w:jc w:val="center"/>
        <w:rPr>
          <w:rFonts w:ascii="Arial" w:hAnsi="Arial" w:cs="Arial"/>
          <w:b/>
          <w:sz w:val="24"/>
          <w:u w:val="single"/>
          <w:lang w:val="es-ES"/>
        </w:rPr>
      </w:pPr>
      <w:r w:rsidRPr="004F5F3C">
        <w:rPr>
          <w:rFonts w:ascii="Arial" w:hAnsi="Arial" w:cs="Arial"/>
          <w:b/>
          <w:sz w:val="24"/>
          <w:u w:val="single"/>
          <w:lang w:val="es-ES"/>
        </w:rPr>
        <w:t>CAPITULO II</w:t>
      </w:r>
    </w:p>
    <w:p w14:paraId="08475961" w14:textId="77777777" w:rsidR="006F01BD" w:rsidRPr="004F5F3C" w:rsidRDefault="006F01BD" w:rsidP="004F5F3C">
      <w:pPr>
        <w:spacing w:after="0" w:line="360" w:lineRule="auto"/>
        <w:jc w:val="center"/>
        <w:rPr>
          <w:rFonts w:ascii="Arial" w:hAnsi="Arial" w:cs="Arial"/>
          <w:b/>
          <w:sz w:val="24"/>
          <w:u w:val="single"/>
          <w:lang w:val="es-ES"/>
        </w:rPr>
      </w:pPr>
      <w:r w:rsidRPr="004F5F3C">
        <w:rPr>
          <w:rFonts w:ascii="Arial" w:hAnsi="Arial" w:cs="Arial"/>
          <w:b/>
          <w:sz w:val="24"/>
          <w:u w:val="single"/>
          <w:lang w:val="es-ES"/>
        </w:rPr>
        <w:t>CONTRIBUYENTES</w:t>
      </w:r>
    </w:p>
    <w:p w14:paraId="343C89FF" w14:textId="39C27F64" w:rsidR="006F01BD" w:rsidRPr="006F01BD" w:rsidRDefault="006F01BD" w:rsidP="004F5F3C">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4F5F3C">
        <w:rPr>
          <w:rFonts w:ascii="Arial" w:hAnsi="Arial" w:cs="Arial"/>
          <w:b/>
          <w:sz w:val="24"/>
          <w:u w:val="single"/>
          <w:lang w:val="es-ES"/>
        </w:rPr>
        <w:t>27</w:t>
      </w:r>
      <w:r w:rsidRPr="006F01BD">
        <w:rPr>
          <w:rFonts w:ascii="Arial" w:hAnsi="Arial" w:cs="Arial"/>
          <w:b/>
          <w:sz w:val="24"/>
          <w:u w:val="single"/>
          <w:lang w:val="es-ES"/>
        </w:rPr>
        <w:t>.-</w:t>
      </w:r>
      <w:r w:rsidRPr="006F01BD">
        <w:rPr>
          <w:rFonts w:ascii="Arial" w:hAnsi="Arial" w:cs="Arial"/>
          <w:sz w:val="24"/>
          <w:lang w:val="es-ES"/>
        </w:rPr>
        <w:t xml:space="preserve"> Son contribuyentes las personas de existencia física o</w:t>
      </w:r>
      <w:r w:rsidR="004F5F3C">
        <w:rPr>
          <w:rFonts w:ascii="Arial" w:hAnsi="Arial" w:cs="Arial"/>
          <w:sz w:val="24"/>
          <w:lang w:val="es-ES"/>
        </w:rPr>
        <w:t xml:space="preserve"> </w:t>
      </w:r>
      <w:r w:rsidRPr="006F01BD">
        <w:rPr>
          <w:rFonts w:ascii="Arial" w:hAnsi="Arial" w:cs="Arial"/>
          <w:sz w:val="24"/>
          <w:lang w:val="es-ES"/>
        </w:rPr>
        <w:t xml:space="preserve">jurídica, y </w:t>
      </w:r>
      <w:r w:rsidR="004F5F3C">
        <w:rPr>
          <w:rFonts w:ascii="Arial" w:hAnsi="Arial" w:cs="Arial"/>
          <w:sz w:val="24"/>
          <w:lang w:val="es-ES"/>
        </w:rPr>
        <w:br/>
        <w:t xml:space="preserve">                        </w:t>
      </w:r>
      <w:r w:rsidRPr="006F01BD">
        <w:rPr>
          <w:rFonts w:ascii="Arial" w:hAnsi="Arial" w:cs="Arial"/>
          <w:sz w:val="24"/>
          <w:lang w:val="es-ES"/>
        </w:rPr>
        <w:t>demás entes que realizan las actividades enumeradas en el Artículo anterior.-</w:t>
      </w:r>
    </w:p>
    <w:p w14:paraId="7D2B75D1" w14:textId="77777777" w:rsidR="006F01BD" w:rsidRPr="004F5F3C" w:rsidRDefault="006F01BD" w:rsidP="004F5F3C">
      <w:pPr>
        <w:spacing w:after="0" w:line="360" w:lineRule="auto"/>
        <w:jc w:val="center"/>
        <w:rPr>
          <w:rFonts w:ascii="Arial" w:hAnsi="Arial" w:cs="Arial"/>
          <w:b/>
          <w:sz w:val="24"/>
          <w:u w:val="single"/>
          <w:lang w:val="es-ES"/>
        </w:rPr>
      </w:pPr>
      <w:r w:rsidRPr="004F5F3C">
        <w:rPr>
          <w:rFonts w:ascii="Arial" w:hAnsi="Arial" w:cs="Arial"/>
          <w:b/>
          <w:sz w:val="24"/>
          <w:u w:val="single"/>
          <w:lang w:val="es-ES"/>
        </w:rPr>
        <w:t>CAPITULO III</w:t>
      </w:r>
    </w:p>
    <w:p w14:paraId="0753C74B" w14:textId="77777777" w:rsidR="006F01BD" w:rsidRPr="004F5F3C" w:rsidRDefault="006F01BD" w:rsidP="004F5F3C">
      <w:pPr>
        <w:spacing w:after="0" w:line="360" w:lineRule="auto"/>
        <w:jc w:val="center"/>
        <w:rPr>
          <w:rFonts w:ascii="Arial" w:hAnsi="Arial" w:cs="Arial"/>
          <w:b/>
          <w:sz w:val="24"/>
          <w:u w:val="single"/>
          <w:lang w:val="es-ES"/>
        </w:rPr>
      </w:pPr>
      <w:r w:rsidRPr="004F5F3C">
        <w:rPr>
          <w:rFonts w:ascii="Arial" w:hAnsi="Arial" w:cs="Arial"/>
          <w:b/>
          <w:sz w:val="24"/>
          <w:u w:val="single"/>
          <w:lang w:val="es-ES"/>
        </w:rPr>
        <w:t>BASE IMPONIBLE</w:t>
      </w:r>
    </w:p>
    <w:p w14:paraId="34113F2B" w14:textId="74F3C5AB" w:rsidR="006F01BD" w:rsidRPr="006F01BD" w:rsidRDefault="006F01BD" w:rsidP="004F5F3C">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4F5F3C">
        <w:rPr>
          <w:rFonts w:ascii="Arial" w:hAnsi="Arial" w:cs="Arial"/>
          <w:b/>
          <w:sz w:val="24"/>
          <w:u w:val="single"/>
          <w:lang w:val="es-ES"/>
        </w:rPr>
        <w:t>28</w:t>
      </w:r>
      <w:r w:rsidRPr="006F01BD">
        <w:rPr>
          <w:rFonts w:ascii="Arial" w:hAnsi="Arial" w:cs="Arial"/>
          <w:b/>
          <w:sz w:val="24"/>
          <w:u w:val="single"/>
          <w:lang w:val="es-ES"/>
        </w:rPr>
        <w:t>.-</w:t>
      </w:r>
      <w:r w:rsidRPr="006F01BD">
        <w:rPr>
          <w:rFonts w:ascii="Arial" w:hAnsi="Arial" w:cs="Arial"/>
          <w:b/>
          <w:sz w:val="24"/>
          <w:lang w:val="es-ES"/>
        </w:rPr>
        <w:t xml:space="preserve"> </w:t>
      </w:r>
      <w:r w:rsidRPr="006F01BD">
        <w:rPr>
          <w:rFonts w:ascii="Arial" w:hAnsi="Arial" w:cs="Arial"/>
          <w:sz w:val="24"/>
          <w:lang w:val="es-ES"/>
        </w:rPr>
        <w:t xml:space="preserve">El monto de la </w:t>
      </w:r>
      <w:r w:rsidR="004F5F3C" w:rsidRPr="006F01BD">
        <w:rPr>
          <w:rFonts w:ascii="Arial" w:hAnsi="Arial" w:cs="Arial"/>
          <w:sz w:val="24"/>
          <w:lang w:val="es-ES"/>
        </w:rPr>
        <w:t>obligación tributaria</w:t>
      </w:r>
      <w:r w:rsidRPr="006F01BD">
        <w:rPr>
          <w:rFonts w:ascii="Arial" w:hAnsi="Arial" w:cs="Arial"/>
          <w:sz w:val="24"/>
          <w:lang w:val="es-ES"/>
        </w:rPr>
        <w:t>, se determinará por los</w:t>
      </w:r>
      <w:r w:rsidR="004F5F3C">
        <w:rPr>
          <w:rFonts w:ascii="Arial" w:hAnsi="Arial" w:cs="Arial"/>
          <w:sz w:val="24"/>
          <w:lang w:val="es-ES"/>
        </w:rPr>
        <w:t xml:space="preserve"> </w:t>
      </w:r>
      <w:r w:rsidR="004F5F3C">
        <w:rPr>
          <w:rFonts w:ascii="Arial" w:hAnsi="Arial" w:cs="Arial"/>
          <w:sz w:val="24"/>
          <w:lang w:val="es-ES"/>
        </w:rPr>
        <w:br/>
        <w:t xml:space="preserve">                          </w:t>
      </w:r>
      <w:r w:rsidRPr="006F01BD">
        <w:rPr>
          <w:rFonts w:ascii="Arial" w:hAnsi="Arial" w:cs="Arial"/>
          <w:sz w:val="24"/>
          <w:lang w:val="es-ES"/>
        </w:rPr>
        <w:t>siguientes criterios:</w:t>
      </w:r>
    </w:p>
    <w:p w14:paraId="14B133EF" w14:textId="7CA2F427" w:rsidR="006F01BD" w:rsidRPr="006F01BD" w:rsidRDefault="006F01BD" w:rsidP="004F5F3C">
      <w:pPr>
        <w:numPr>
          <w:ilvl w:val="0"/>
          <w:numId w:val="56"/>
        </w:numPr>
        <w:spacing w:after="0" w:line="360" w:lineRule="auto"/>
        <w:jc w:val="both"/>
        <w:rPr>
          <w:rFonts w:ascii="Arial" w:hAnsi="Arial" w:cs="Arial"/>
          <w:sz w:val="24"/>
          <w:lang w:val="es-ES"/>
        </w:rPr>
      </w:pPr>
      <w:r w:rsidRPr="006F01BD">
        <w:rPr>
          <w:rFonts w:ascii="Arial" w:hAnsi="Arial" w:cs="Arial"/>
          <w:sz w:val="24"/>
          <w:lang w:val="es-ES"/>
        </w:rPr>
        <w:t xml:space="preserve">Por aplicación de una alícuota sobre la base imponible formada por los </w:t>
      </w:r>
      <w:r w:rsidR="00F674A7" w:rsidRPr="006F01BD">
        <w:rPr>
          <w:rFonts w:ascii="Arial" w:hAnsi="Arial" w:cs="Arial"/>
          <w:sz w:val="24"/>
          <w:lang w:val="es-ES"/>
        </w:rPr>
        <w:t xml:space="preserve">ingresos brutos </w:t>
      </w:r>
      <w:r w:rsidRPr="006F01BD">
        <w:rPr>
          <w:rFonts w:ascii="Arial" w:hAnsi="Arial" w:cs="Arial"/>
          <w:sz w:val="24"/>
          <w:lang w:val="es-ES"/>
        </w:rPr>
        <w:t>devengados en el mes respectivo. Dicha alícuota se determinará por la Ordenanza Impositiva Anual.</w:t>
      </w:r>
    </w:p>
    <w:p w14:paraId="6D220D19" w14:textId="77777777" w:rsidR="006F01BD" w:rsidRPr="006F01BD" w:rsidRDefault="006F01BD" w:rsidP="004F5F3C">
      <w:pPr>
        <w:numPr>
          <w:ilvl w:val="0"/>
          <w:numId w:val="56"/>
        </w:numPr>
        <w:spacing w:after="0" w:line="360" w:lineRule="auto"/>
        <w:jc w:val="both"/>
        <w:rPr>
          <w:rFonts w:ascii="Arial" w:hAnsi="Arial" w:cs="Arial"/>
          <w:sz w:val="24"/>
          <w:lang w:val="es-ES"/>
        </w:rPr>
      </w:pPr>
      <w:r w:rsidRPr="006F01BD">
        <w:rPr>
          <w:rFonts w:ascii="Arial" w:hAnsi="Arial" w:cs="Arial"/>
          <w:sz w:val="24"/>
          <w:lang w:val="es-ES"/>
        </w:rPr>
        <w:t>Por un importe fijo que determinará la Ordenanza Impositiva Anual, de acuerdo con el ramo o clase de actividad desarrollada.</w:t>
      </w:r>
    </w:p>
    <w:p w14:paraId="4E5D578A" w14:textId="62A15F52" w:rsidR="006F01BD" w:rsidRPr="006F01BD" w:rsidRDefault="006F01BD" w:rsidP="004F5F3C">
      <w:pPr>
        <w:numPr>
          <w:ilvl w:val="0"/>
          <w:numId w:val="56"/>
        </w:numPr>
        <w:spacing w:after="0" w:line="360" w:lineRule="auto"/>
        <w:jc w:val="both"/>
        <w:rPr>
          <w:rFonts w:ascii="Arial" w:hAnsi="Arial" w:cs="Arial"/>
          <w:sz w:val="24"/>
          <w:lang w:val="es-ES"/>
        </w:rPr>
      </w:pPr>
      <w:r w:rsidRPr="006F01BD">
        <w:rPr>
          <w:rFonts w:ascii="Arial" w:hAnsi="Arial" w:cs="Arial"/>
          <w:sz w:val="24"/>
          <w:lang w:val="es-ES"/>
        </w:rPr>
        <w:t>Otro parámetro alguno cuantificable que fije la Ordenanza Impositiva Anual.</w:t>
      </w:r>
      <w:r w:rsidR="004F5F3C">
        <w:rPr>
          <w:rFonts w:ascii="Arial" w:hAnsi="Arial" w:cs="Arial"/>
          <w:sz w:val="24"/>
          <w:lang w:val="es-ES"/>
        </w:rPr>
        <w:t>-</w:t>
      </w:r>
    </w:p>
    <w:p w14:paraId="6DF432DB" w14:textId="00A49B39" w:rsidR="006F01BD" w:rsidRPr="006F01BD" w:rsidRDefault="006F01BD" w:rsidP="004F5F3C">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4F5F3C">
        <w:rPr>
          <w:rFonts w:ascii="Arial" w:hAnsi="Arial" w:cs="Arial"/>
          <w:b/>
          <w:sz w:val="24"/>
          <w:u w:val="single"/>
          <w:lang w:val="es-ES"/>
        </w:rPr>
        <w:t>29</w:t>
      </w:r>
      <w:r w:rsidRPr="006F01BD">
        <w:rPr>
          <w:rFonts w:ascii="Arial" w:hAnsi="Arial" w:cs="Arial"/>
          <w:b/>
          <w:sz w:val="24"/>
          <w:u w:val="single"/>
          <w:lang w:val="es-ES"/>
        </w:rPr>
        <w:t>.-</w:t>
      </w:r>
      <w:r w:rsidRPr="006F01BD">
        <w:rPr>
          <w:rFonts w:ascii="Arial" w:hAnsi="Arial" w:cs="Arial"/>
          <w:sz w:val="24"/>
          <w:lang w:val="es-ES"/>
        </w:rPr>
        <w:t xml:space="preserve"> A los efectos de determinar el monto imponible de la obligación </w:t>
      </w:r>
      <w:r w:rsidR="004F5F3C">
        <w:rPr>
          <w:rFonts w:ascii="Arial" w:hAnsi="Arial" w:cs="Arial"/>
          <w:sz w:val="24"/>
          <w:lang w:val="es-ES"/>
        </w:rPr>
        <w:br/>
        <w:t xml:space="preserve">                        </w:t>
      </w:r>
      <w:r w:rsidRPr="006F01BD">
        <w:rPr>
          <w:rFonts w:ascii="Arial" w:hAnsi="Arial" w:cs="Arial"/>
          <w:sz w:val="24"/>
          <w:lang w:val="es-ES"/>
        </w:rPr>
        <w:t>tributaria, cuando se inicien actividades, corresponderá solamente tributar el monto correspondiente al Derecho de Habilitación Comercial.</w:t>
      </w:r>
    </w:p>
    <w:p w14:paraId="4C4FE0B6" w14:textId="676724F0" w:rsidR="006F01BD" w:rsidRPr="006F01BD" w:rsidRDefault="006F01BD" w:rsidP="004F5F3C">
      <w:pPr>
        <w:spacing w:after="0" w:line="360" w:lineRule="auto"/>
        <w:jc w:val="both"/>
        <w:rPr>
          <w:rFonts w:ascii="Arial" w:hAnsi="Arial" w:cs="Arial"/>
          <w:sz w:val="24"/>
          <w:lang w:val="es-ES"/>
        </w:rPr>
      </w:pPr>
      <w:r w:rsidRPr="006F01BD">
        <w:rPr>
          <w:rFonts w:ascii="Arial" w:hAnsi="Arial" w:cs="Arial"/>
          <w:sz w:val="24"/>
          <w:lang w:val="es-ES"/>
        </w:rPr>
        <w:t xml:space="preserve">Cuando cesen su actividad hasta inclusive el día 15 corresponderá abonar el </w:t>
      </w:r>
      <w:r w:rsidR="004F5F3C">
        <w:rPr>
          <w:rFonts w:ascii="Arial" w:hAnsi="Arial" w:cs="Arial"/>
          <w:sz w:val="24"/>
          <w:lang w:val="es-ES"/>
        </w:rPr>
        <w:t>Cincuenta por Ciento (</w:t>
      </w:r>
      <w:r w:rsidRPr="006F01BD">
        <w:rPr>
          <w:rFonts w:ascii="Arial" w:hAnsi="Arial" w:cs="Arial"/>
          <w:sz w:val="24"/>
          <w:lang w:val="es-ES"/>
        </w:rPr>
        <w:t>50%</w:t>
      </w:r>
      <w:r w:rsidR="004F5F3C">
        <w:rPr>
          <w:rFonts w:ascii="Arial" w:hAnsi="Arial" w:cs="Arial"/>
          <w:sz w:val="24"/>
          <w:lang w:val="es-ES"/>
        </w:rPr>
        <w:t>)</w:t>
      </w:r>
      <w:r w:rsidRPr="006F01BD">
        <w:rPr>
          <w:rFonts w:ascii="Arial" w:hAnsi="Arial" w:cs="Arial"/>
          <w:sz w:val="24"/>
          <w:lang w:val="es-ES"/>
        </w:rPr>
        <w:t xml:space="preserve"> de la </w:t>
      </w:r>
      <w:r w:rsidR="004F5F3C" w:rsidRPr="006F01BD">
        <w:rPr>
          <w:rFonts w:ascii="Arial" w:hAnsi="Arial" w:cs="Arial"/>
          <w:sz w:val="24"/>
          <w:lang w:val="es-ES"/>
        </w:rPr>
        <w:t xml:space="preserve">Tasa </w:t>
      </w:r>
      <w:r w:rsidRPr="006F01BD">
        <w:rPr>
          <w:rFonts w:ascii="Arial" w:hAnsi="Arial" w:cs="Arial"/>
          <w:sz w:val="24"/>
          <w:lang w:val="es-ES"/>
        </w:rPr>
        <w:t xml:space="preserve">correspondiente, si fuese posterior a la mencionada fecha tributará el total de la </w:t>
      </w:r>
      <w:r w:rsidR="004F5F3C" w:rsidRPr="006F01BD">
        <w:rPr>
          <w:rFonts w:ascii="Arial" w:hAnsi="Arial" w:cs="Arial"/>
          <w:sz w:val="24"/>
          <w:lang w:val="es-ES"/>
        </w:rPr>
        <w:t>Tasa</w:t>
      </w:r>
      <w:r w:rsidRPr="006F01BD">
        <w:rPr>
          <w:rFonts w:ascii="Arial" w:hAnsi="Arial" w:cs="Arial"/>
          <w:sz w:val="24"/>
          <w:lang w:val="es-ES"/>
        </w:rPr>
        <w:t>.-</w:t>
      </w:r>
    </w:p>
    <w:p w14:paraId="6B953A2B" w14:textId="3BD3A6DF" w:rsidR="006F01BD" w:rsidRDefault="006F01BD" w:rsidP="001B255B">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4F5F3C">
        <w:rPr>
          <w:rFonts w:ascii="Arial" w:hAnsi="Arial" w:cs="Arial"/>
          <w:b/>
          <w:sz w:val="24"/>
          <w:u w:val="single"/>
          <w:lang w:val="es-ES"/>
        </w:rPr>
        <w:t>30</w:t>
      </w:r>
      <w:r w:rsidRPr="006F01BD">
        <w:rPr>
          <w:rFonts w:ascii="Arial" w:hAnsi="Arial" w:cs="Arial"/>
          <w:b/>
          <w:sz w:val="24"/>
          <w:u w:val="single"/>
          <w:lang w:val="es-ES"/>
        </w:rPr>
        <w:t>.-</w:t>
      </w:r>
      <w:r w:rsidRPr="006F01BD">
        <w:rPr>
          <w:rFonts w:ascii="Arial" w:hAnsi="Arial" w:cs="Arial"/>
          <w:sz w:val="24"/>
          <w:lang w:val="es-ES"/>
        </w:rPr>
        <w:t xml:space="preserve"> Cuando en un mismo local se ejerzan más de una actividad </w:t>
      </w:r>
      <w:r w:rsidR="004F5F3C">
        <w:rPr>
          <w:rFonts w:ascii="Arial" w:hAnsi="Arial" w:cs="Arial"/>
          <w:sz w:val="24"/>
          <w:lang w:val="es-ES"/>
        </w:rPr>
        <w:br/>
        <w:t xml:space="preserve">                          </w:t>
      </w:r>
      <w:r w:rsidRPr="006F01BD">
        <w:rPr>
          <w:rFonts w:ascii="Arial" w:hAnsi="Arial" w:cs="Arial"/>
          <w:sz w:val="24"/>
          <w:lang w:val="es-ES"/>
        </w:rPr>
        <w:t>comercial, industrial o de servicio correspondiente a distintos</w:t>
      </w:r>
      <w:r w:rsidR="004F5F3C">
        <w:rPr>
          <w:rFonts w:ascii="Arial" w:hAnsi="Arial" w:cs="Arial"/>
          <w:sz w:val="24"/>
          <w:lang w:val="es-ES"/>
        </w:rPr>
        <w:t xml:space="preserve"> </w:t>
      </w:r>
      <w:r w:rsidRPr="006F01BD">
        <w:rPr>
          <w:rFonts w:ascii="Arial" w:hAnsi="Arial" w:cs="Arial"/>
          <w:sz w:val="24"/>
          <w:lang w:val="es-ES"/>
        </w:rPr>
        <w:t xml:space="preserve">contribuyentes, </w:t>
      </w:r>
      <w:r w:rsidR="00F674A7">
        <w:rPr>
          <w:rFonts w:ascii="Arial" w:hAnsi="Arial" w:cs="Arial"/>
          <w:sz w:val="24"/>
          <w:lang w:val="es-ES"/>
        </w:rPr>
        <w:t>todos se considerarán obligados al pago del Tributo por servicios enumerados en el Artículo 226 de la presente Ordenanza, que este Municipio pueda prestar de forma efectiva o potencial. Cuando lo establezca la Municipalidad, los contribuyentes encuadrados dentro del presente Artículo deberán presentar un acuerdo entre partes realizado</w:t>
      </w:r>
      <w:r w:rsidRPr="006F01BD">
        <w:rPr>
          <w:rFonts w:ascii="Arial" w:hAnsi="Arial" w:cs="Arial"/>
          <w:sz w:val="24"/>
          <w:lang w:val="es-ES"/>
        </w:rPr>
        <w:t xml:space="preserve"> ante Escribano Público, </w:t>
      </w:r>
      <w:r w:rsidR="00F674A7">
        <w:rPr>
          <w:rFonts w:ascii="Arial" w:hAnsi="Arial" w:cs="Arial"/>
          <w:sz w:val="24"/>
          <w:lang w:val="es-ES"/>
        </w:rPr>
        <w:t>como requisito ineludible para poder acceder a la Habilitación Comercial</w:t>
      </w:r>
      <w:r w:rsidRPr="006F01BD">
        <w:rPr>
          <w:rFonts w:ascii="Arial" w:hAnsi="Arial" w:cs="Arial"/>
          <w:sz w:val="24"/>
          <w:lang w:val="es-ES"/>
        </w:rPr>
        <w:t>.-</w:t>
      </w:r>
    </w:p>
    <w:p w14:paraId="7C07583B" w14:textId="45E2845F" w:rsidR="001B255B" w:rsidRPr="00B20664" w:rsidRDefault="001B255B" w:rsidP="001B255B">
      <w:pPr>
        <w:tabs>
          <w:tab w:val="left" w:pos="1985"/>
        </w:tabs>
        <w:spacing w:after="0" w:line="360" w:lineRule="auto"/>
        <w:jc w:val="both"/>
        <w:rPr>
          <w:rFonts w:ascii="Arial" w:hAnsi="Arial" w:cs="Arial"/>
          <w:szCs w:val="20"/>
          <w:lang w:val="es-ES"/>
        </w:rPr>
      </w:pPr>
      <w:r w:rsidRPr="008C7F81">
        <w:rPr>
          <w:rFonts w:ascii="Arial" w:eastAsia="Arial" w:hAnsi="Arial" w:cs="Arial"/>
          <w:b/>
          <w:sz w:val="24"/>
          <w:szCs w:val="24"/>
          <w:u w:val="single"/>
        </w:rPr>
        <w:t xml:space="preserve">Artículo </w:t>
      </w:r>
      <w:r>
        <w:rPr>
          <w:rFonts w:ascii="Arial" w:eastAsia="Arial" w:hAnsi="Arial" w:cs="Arial"/>
          <w:b/>
          <w:sz w:val="24"/>
          <w:szCs w:val="24"/>
          <w:u w:val="single"/>
        </w:rPr>
        <w:t>231</w:t>
      </w:r>
      <w:r w:rsidRPr="008C7F81">
        <w:rPr>
          <w:rFonts w:ascii="Arial" w:eastAsia="Arial" w:hAnsi="Arial" w:cs="Arial"/>
          <w:b/>
          <w:sz w:val="24"/>
          <w:szCs w:val="24"/>
          <w:u w:val="single"/>
        </w:rPr>
        <w:t>.-</w:t>
      </w:r>
      <w:r w:rsidRPr="008C7F81">
        <w:rPr>
          <w:rFonts w:ascii="Arial" w:eastAsia="Arial" w:hAnsi="Arial" w:cs="Arial"/>
          <w:sz w:val="24"/>
          <w:szCs w:val="24"/>
        </w:rPr>
        <w:t xml:space="preserve"> </w:t>
      </w:r>
      <w:r w:rsidR="00B20664" w:rsidRPr="00B20664">
        <w:rPr>
          <w:rFonts w:ascii="Arial" w:hAnsi="Arial" w:cs="Arial"/>
          <w:sz w:val="24"/>
          <w:szCs w:val="20"/>
        </w:rPr>
        <w:t xml:space="preserve">Cuando un contribuyente ejerza su actividad en uno o más lugares </w:t>
      </w:r>
      <w:r w:rsidR="00B20664">
        <w:rPr>
          <w:rFonts w:ascii="Arial" w:hAnsi="Arial" w:cs="Arial"/>
          <w:sz w:val="24"/>
          <w:szCs w:val="20"/>
        </w:rPr>
        <w:br/>
        <w:t xml:space="preserve">                        </w:t>
      </w:r>
      <w:r w:rsidR="00B20664" w:rsidRPr="00B20664">
        <w:rPr>
          <w:rFonts w:ascii="Arial" w:hAnsi="Arial" w:cs="Arial"/>
          <w:sz w:val="24"/>
          <w:szCs w:val="20"/>
        </w:rPr>
        <w:t>físicos a los efectos de obtener y mantener la habilitación comercial correspondiente a cada domicilio, deberá presentar formulario mensualmente y</w:t>
      </w:r>
      <w:r w:rsidR="00B20664">
        <w:rPr>
          <w:rFonts w:ascii="Arial" w:hAnsi="Arial" w:cs="Arial"/>
          <w:sz w:val="24"/>
          <w:szCs w:val="20"/>
        </w:rPr>
        <w:t xml:space="preserve"> </w:t>
      </w:r>
      <w:r w:rsidR="00B20664" w:rsidRPr="00B20664">
        <w:rPr>
          <w:rFonts w:ascii="Arial" w:hAnsi="Arial" w:cs="Arial"/>
          <w:sz w:val="24"/>
          <w:szCs w:val="20"/>
        </w:rPr>
        <w:t>con carácter de Declaración Jurada, indicando los puntos de venta o prestación de servicios por el periodo correspondiente.</w:t>
      </w:r>
      <w:r w:rsidR="00B20664">
        <w:rPr>
          <w:rFonts w:ascii="Arial" w:hAnsi="Arial" w:cs="Arial"/>
          <w:sz w:val="24"/>
          <w:szCs w:val="20"/>
        </w:rPr>
        <w:t>-</w:t>
      </w:r>
    </w:p>
    <w:p w14:paraId="56E571EA" w14:textId="41815918" w:rsidR="006F01BD" w:rsidRPr="006F01BD" w:rsidRDefault="006F01BD" w:rsidP="001B255B">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4F5F3C">
        <w:rPr>
          <w:rFonts w:ascii="Arial" w:hAnsi="Arial" w:cs="Arial"/>
          <w:b/>
          <w:sz w:val="24"/>
          <w:u w:val="single"/>
          <w:lang w:val="es-ES"/>
        </w:rPr>
        <w:t>3</w:t>
      </w:r>
      <w:r w:rsidR="001B255B">
        <w:rPr>
          <w:rFonts w:ascii="Arial" w:hAnsi="Arial" w:cs="Arial"/>
          <w:b/>
          <w:sz w:val="24"/>
          <w:u w:val="single"/>
          <w:lang w:val="es-ES"/>
        </w:rPr>
        <w:t>2</w:t>
      </w:r>
      <w:r w:rsidRPr="006F01BD">
        <w:rPr>
          <w:rFonts w:ascii="Arial" w:hAnsi="Arial" w:cs="Arial"/>
          <w:b/>
          <w:sz w:val="24"/>
          <w:u w:val="single"/>
          <w:lang w:val="es-ES"/>
        </w:rPr>
        <w:t>.-</w:t>
      </w:r>
      <w:r w:rsidRPr="006F01BD">
        <w:rPr>
          <w:rFonts w:ascii="Arial" w:hAnsi="Arial" w:cs="Arial"/>
          <w:sz w:val="24"/>
          <w:lang w:val="es-ES"/>
        </w:rPr>
        <w:t xml:space="preserve"> Para los bancos o demás entidades autorizadas y/o reglamentadas </w:t>
      </w:r>
      <w:r w:rsidR="004F5F3C">
        <w:rPr>
          <w:rFonts w:ascii="Arial" w:hAnsi="Arial" w:cs="Arial"/>
          <w:sz w:val="24"/>
          <w:lang w:val="es-ES"/>
        </w:rPr>
        <w:br/>
        <w:t xml:space="preserve">                        </w:t>
      </w:r>
      <w:r w:rsidRPr="006F01BD">
        <w:rPr>
          <w:rFonts w:ascii="Arial" w:hAnsi="Arial" w:cs="Arial"/>
          <w:sz w:val="24"/>
          <w:lang w:val="es-ES"/>
        </w:rPr>
        <w:t>por el Banco Central</w:t>
      </w:r>
      <w:r w:rsidR="001B255B">
        <w:rPr>
          <w:rFonts w:ascii="Arial" w:hAnsi="Arial" w:cs="Arial"/>
          <w:sz w:val="24"/>
          <w:lang w:val="es-ES"/>
        </w:rPr>
        <w:t xml:space="preserve"> de la República Argentina</w:t>
      </w:r>
      <w:r w:rsidRPr="006F01BD">
        <w:rPr>
          <w:rFonts w:ascii="Arial" w:hAnsi="Arial" w:cs="Arial"/>
          <w:sz w:val="24"/>
          <w:lang w:val="es-ES"/>
        </w:rPr>
        <w:t>, la base imponible está formada por el monto total de los intereses, comisiones, retribuciones o cualquier otro ingreso que constituya el haber de las respectivas cuentas de resultado, o lo que determine la Ordenanza Impositiva Anual.-</w:t>
      </w:r>
    </w:p>
    <w:p w14:paraId="3B50063C" w14:textId="0218A669" w:rsidR="006F01BD" w:rsidRPr="006F01BD" w:rsidRDefault="006F01BD" w:rsidP="004F5F3C">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4F5F3C">
        <w:rPr>
          <w:rFonts w:ascii="Arial" w:hAnsi="Arial" w:cs="Arial"/>
          <w:b/>
          <w:sz w:val="24"/>
          <w:u w:val="single"/>
          <w:lang w:val="es-ES"/>
        </w:rPr>
        <w:t>33</w:t>
      </w:r>
      <w:r w:rsidRPr="006F01BD">
        <w:rPr>
          <w:rFonts w:ascii="Arial" w:hAnsi="Arial" w:cs="Arial"/>
          <w:b/>
          <w:sz w:val="24"/>
          <w:u w:val="single"/>
          <w:lang w:val="es-ES"/>
        </w:rPr>
        <w:t>.-</w:t>
      </w:r>
      <w:r w:rsidRPr="006F01BD">
        <w:rPr>
          <w:rFonts w:ascii="Arial" w:hAnsi="Arial" w:cs="Arial"/>
          <w:sz w:val="24"/>
          <w:lang w:val="es-ES"/>
        </w:rPr>
        <w:t xml:space="preserve"> Para los comisionistas o consignatarios, la base imponible está </w:t>
      </w:r>
      <w:r w:rsidR="004F5F3C">
        <w:rPr>
          <w:rFonts w:ascii="Arial" w:hAnsi="Arial" w:cs="Arial"/>
          <w:sz w:val="24"/>
          <w:lang w:val="es-ES"/>
        </w:rPr>
        <w:br/>
        <w:t xml:space="preserve">                         </w:t>
      </w:r>
      <w:r w:rsidRPr="006F01BD">
        <w:rPr>
          <w:rFonts w:ascii="Arial" w:hAnsi="Arial" w:cs="Arial"/>
          <w:sz w:val="24"/>
          <w:lang w:val="es-ES"/>
        </w:rPr>
        <w:t>constituida por las comisiones, porcentajes, bonificaciones o cualquier otra remuneración análoga, incluyendo los ingresos brutos provenientes del alquiler de espacios o envases, derechos de depósitos o cualquier otro similar.-</w:t>
      </w:r>
    </w:p>
    <w:p w14:paraId="080BF8AD" w14:textId="4ABD9ABE" w:rsidR="006F01BD" w:rsidRPr="006F01BD" w:rsidRDefault="006F01BD" w:rsidP="004F5F3C">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4F5F3C">
        <w:rPr>
          <w:rFonts w:ascii="Arial" w:hAnsi="Arial" w:cs="Arial"/>
          <w:b/>
          <w:sz w:val="24"/>
          <w:u w:val="single"/>
          <w:lang w:val="es-ES"/>
        </w:rPr>
        <w:t>34</w:t>
      </w:r>
      <w:r w:rsidRPr="006F01BD">
        <w:rPr>
          <w:rFonts w:ascii="Arial" w:hAnsi="Arial" w:cs="Arial"/>
          <w:b/>
          <w:sz w:val="24"/>
          <w:u w:val="single"/>
          <w:lang w:val="es-ES"/>
        </w:rPr>
        <w:t>.-</w:t>
      </w:r>
      <w:r w:rsidRPr="006F01BD">
        <w:rPr>
          <w:rFonts w:ascii="Arial" w:hAnsi="Arial" w:cs="Arial"/>
          <w:sz w:val="24"/>
          <w:lang w:val="es-ES"/>
        </w:rPr>
        <w:t xml:space="preserve"> Para la aplicación del </w:t>
      </w:r>
      <w:r w:rsidR="004F5F3C" w:rsidRPr="006F01BD">
        <w:rPr>
          <w:rFonts w:ascii="Arial" w:hAnsi="Arial" w:cs="Arial"/>
          <w:sz w:val="24"/>
          <w:lang w:val="es-ES"/>
        </w:rPr>
        <w:t xml:space="preserve">Tributo </w:t>
      </w:r>
      <w:r w:rsidRPr="006F01BD">
        <w:rPr>
          <w:rFonts w:ascii="Arial" w:hAnsi="Arial" w:cs="Arial"/>
          <w:sz w:val="24"/>
          <w:lang w:val="es-ES"/>
        </w:rPr>
        <w:t xml:space="preserve">legislado en este </w:t>
      </w:r>
      <w:r w:rsidR="00F649E1">
        <w:rPr>
          <w:rFonts w:ascii="Arial" w:hAnsi="Arial" w:cs="Arial"/>
          <w:sz w:val="24"/>
          <w:lang w:val="es-ES"/>
        </w:rPr>
        <w:t>Título</w:t>
      </w:r>
      <w:r w:rsidRPr="006F01BD">
        <w:rPr>
          <w:rFonts w:ascii="Arial" w:hAnsi="Arial" w:cs="Arial"/>
          <w:sz w:val="24"/>
          <w:lang w:val="es-ES"/>
        </w:rPr>
        <w:t xml:space="preserve"> se</w:t>
      </w:r>
      <w:r w:rsidR="004F5F3C">
        <w:rPr>
          <w:rFonts w:ascii="Arial" w:hAnsi="Arial" w:cs="Arial"/>
          <w:sz w:val="24"/>
          <w:lang w:val="es-ES"/>
        </w:rPr>
        <w:t xml:space="preserve"> </w:t>
      </w:r>
      <w:r w:rsidRPr="006F01BD">
        <w:rPr>
          <w:rFonts w:ascii="Arial" w:hAnsi="Arial" w:cs="Arial"/>
          <w:sz w:val="24"/>
          <w:lang w:val="es-ES"/>
        </w:rPr>
        <w:t xml:space="preserve">observarán </w:t>
      </w:r>
      <w:r w:rsidR="00F649E1">
        <w:rPr>
          <w:rFonts w:ascii="Arial" w:hAnsi="Arial" w:cs="Arial"/>
          <w:sz w:val="24"/>
          <w:lang w:val="es-ES"/>
        </w:rPr>
        <w:br/>
        <w:t xml:space="preserve">                        </w:t>
      </w:r>
      <w:r w:rsidRPr="006F01BD">
        <w:rPr>
          <w:rFonts w:ascii="Arial" w:hAnsi="Arial" w:cs="Arial"/>
          <w:sz w:val="24"/>
          <w:lang w:val="es-ES"/>
        </w:rPr>
        <w:t xml:space="preserve">las normas del Convenio Multilateral del Impuesto sobre los Ingresos Brutos, en cuyo caso la </w:t>
      </w:r>
      <w:r w:rsidR="001B255B" w:rsidRPr="006F01BD">
        <w:rPr>
          <w:rFonts w:ascii="Arial" w:hAnsi="Arial" w:cs="Arial"/>
          <w:sz w:val="24"/>
          <w:lang w:val="es-ES"/>
        </w:rPr>
        <w:t xml:space="preserve">Municipalidad </w:t>
      </w:r>
      <w:r w:rsidRPr="006F01BD">
        <w:rPr>
          <w:rFonts w:ascii="Arial" w:hAnsi="Arial" w:cs="Arial"/>
          <w:sz w:val="24"/>
          <w:lang w:val="es-ES"/>
        </w:rPr>
        <w:t xml:space="preserve">establecerá como base de imposición, únicamente la parte de los </w:t>
      </w:r>
      <w:r w:rsidR="001B255B" w:rsidRPr="006F01BD">
        <w:rPr>
          <w:rFonts w:ascii="Arial" w:hAnsi="Arial" w:cs="Arial"/>
          <w:sz w:val="24"/>
          <w:lang w:val="es-ES"/>
        </w:rPr>
        <w:t xml:space="preserve">Ingresos Brutos </w:t>
      </w:r>
      <w:r w:rsidRPr="006F01BD">
        <w:rPr>
          <w:rFonts w:ascii="Arial" w:hAnsi="Arial" w:cs="Arial"/>
          <w:sz w:val="24"/>
          <w:lang w:val="es-ES"/>
        </w:rPr>
        <w:t>atribuibles a su jurisdicción.-</w:t>
      </w:r>
    </w:p>
    <w:p w14:paraId="4E4FC642" w14:textId="0E589069"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CAPITULO IV</w:t>
      </w:r>
    </w:p>
    <w:p w14:paraId="6575C1C5" w14:textId="76A8C383"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EXENCIONES</w:t>
      </w:r>
    </w:p>
    <w:p w14:paraId="71977CB4" w14:textId="1F215E1B" w:rsidR="006F01BD" w:rsidRPr="006F01BD" w:rsidRDefault="006F01BD" w:rsidP="00F649E1">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F649E1">
        <w:rPr>
          <w:rFonts w:ascii="Arial" w:hAnsi="Arial" w:cs="Arial"/>
          <w:b/>
          <w:sz w:val="24"/>
          <w:u w:val="single"/>
          <w:lang w:val="es-ES"/>
        </w:rPr>
        <w:t>3</w:t>
      </w:r>
      <w:r w:rsidRPr="006F01BD">
        <w:rPr>
          <w:rFonts w:ascii="Arial" w:hAnsi="Arial" w:cs="Arial"/>
          <w:b/>
          <w:sz w:val="24"/>
          <w:u w:val="single"/>
          <w:lang w:val="es-ES"/>
        </w:rPr>
        <w:t>5.-</w:t>
      </w:r>
      <w:r w:rsidRPr="006F01BD">
        <w:rPr>
          <w:rFonts w:ascii="Arial" w:hAnsi="Arial" w:cs="Arial"/>
          <w:sz w:val="24"/>
          <w:lang w:val="es-ES"/>
        </w:rPr>
        <w:t xml:space="preserve"> Están exentos de pleno derecho del </w:t>
      </w:r>
      <w:r w:rsidR="00F649E1" w:rsidRPr="006F01BD">
        <w:rPr>
          <w:rFonts w:ascii="Arial" w:hAnsi="Arial" w:cs="Arial"/>
          <w:sz w:val="24"/>
          <w:lang w:val="es-ES"/>
        </w:rPr>
        <w:t xml:space="preserve">Tributo </w:t>
      </w:r>
      <w:r w:rsidRPr="006F01BD">
        <w:rPr>
          <w:rFonts w:ascii="Arial" w:hAnsi="Arial" w:cs="Arial"/>
          <w:sz w:val="24"/>
          <w:lang w:val="es-ES"/>
        </w:rPr>
        <w:t>establecido en el</w:t>
      </w:r>
      <w:r w:rsidR="00F649E1">
        <w:rPr>
          <w:rFonts w:ascii="Arial" w:hAnsi="Arial" w:cs="Arial"/>
          <w:sz w:val="24"/>
          <w:lang w:val="es-ES"/>
        </w:rPr>
        <w:t xml:space="preserve"> </w:t>
      </w:r>
      <w:r w:rsidR="00F649E1">
        <w:rPr>
          <w:rFonts w:ascii="Arial" w:hAnsi="Arial" w:cs="Arial"/>
          <w:sz w:val="24"/>
          <w:lang w:val="es-ES"/>
        </w:rPr>
        <w:br/>
        <w:t xml:space="preserve">                         </w:t>
      </w:r>
      <w:r w:rsidRPr="006F01BD">
        <w:rPr>
          <w:rFonts w:ascii="Arial" w:hAnsi="Arial" w:cs="Arial"/>
          <w:sz w:val="24"/>
          <w:lang w:val="es-ES"/>
        </w:rPr>
        <w:t>presente Título:</w:t>
      </w:r>
    </w:p>
    <w:p w14:paraId="5B97F2EF" w14:textId="77777777" w:rsidR="006F01BD" w:rsidRPr="006F01BD" w:rsidRDefault="006F01BD" w:rsidP="00F649E1">
      <w:pPr>
        <w:numPr>
          <w:ilvl w:val="0"/>
          <w:numId w:val="57"/>
        </w:numPr>
        <w:spacing w:after="0" w:line="360" w:lineRule="auto"/>
        <w:jc w:val="both"/>
        <w:rPr>
          <w:rFonts w:ascii="Arial" w:hAnsi="Arial" w:cs="Arial"/>
          <w:sz w:val="24"/>
          <w:lang w:val="es-ES"/>
        </w:rPr>
      </w:pPr>
      <w:r w:rsidRPr="006F01BD">
        <w:rPr>
          <w:rFonts w:ascii="Arial" w:hAnsi="Arial" w:cs="Arial"/>
          <w:sz w:val="24"/>
          <w:lang w:val="es-ES"/>
        </w:rPr>
        <w:t>Las actividades ejercidas por el Estado Nacional, los Estados Provinciales y Municipales.</w:t>
      </w:r>
    </w:p>
    <w:p w14:paraId="6F4FAA3D" w14:textId="77777777" w:rsidR="006F01BD" w:rsidRPr="006F01BD" w:rsidRDefault="006F01BD" w:rsidP="00F649E1">
      <w:pPr>
        <w:numPr>
          <w:ilvl w:val="0"/>
          <w:numId w:val="57"/>
        </w:numPr>
        <w:spacing w:after="0" w:line="360" w:lineRule="auto"/>
        <w:jc w:val="both"/>
        <w:rPr>
          <w:rFonts w:ascii="Arial" w:hAnsi="Arial" w:cs="Arial"/>
          <w:sz w:val="24"/>
          <w:lang w:val="es-ES"/>
        </w:rPr>
      </w:pPr>
      <w:r w:rsidRPr="006F01BD">
        <w:rPr>
          <w:rFonts w:ascii="Arial" w:hAnsi="Arial" w:cs="Arial"/>
          <w:sz w:val="24"/>
          <w:lang w:val="es-ES"/>
        </w:rPr>
        <w:t>La actividad docente, siempre que impartan enseñanza primaria, secundaria, técnica o universitaria conforme con planes de Estudio aprobados por organismos oficiales competentes.</w:t>
      </w:r>
    </w:p>
    <w:p w14:paraId="5E42EA2F" w14:textId="77777777" w:rsidR="006F01BD" w:rsidRPr="006F01BD" w:rsidRDefault="006F01BD" w:rsidP="00F649E1">
      <w:pPr>
        <w:numPr>
          <w:ilvl w:val="0"/>
          <w:numId w:val="57"/>
        </w:numPr>
        <w:spacing w:after="0" w:line="360" w:lineRule="auto"/>
        <w:jc w:val="both"/>
        <w:rPr>
          <w:rFonts w:ascii="Arial" w:hAnsi="Arial" w:cs="Arial"/>
          <w:sz w:val="24"/>
          <w:lang w:val="es-ES"/>
        </w:rPr>
      </w:pPr>
      <w:r w:rsidRPr="006F01BD">
        <w:rPr>
          <w:rFonts w:ascii="Arial" w:hAnsi="Arial" w:cs="Arial"/>
          <w:sz w:val="24"/>
          <w:lang w:val="es-ES"/>
        </w:rPr>
        <w:t>El ejercicio de la actividad literaria, pictórica o musical y cualquier otra actividad artística individual sin establecimiento comercial.</w:t>
      </w:r>
    </w:p>
    <w:p w14:paraId="481EE903" w14:textId="77777777" w:rsidR="006F01BD" w:rsidRPr="006F01BD" w:rsidRDefault="006F01BD" w:rsidP="00F649E1">
      <w:pPr>
        <w:numPr>
          <w:ilvl w:val="0"/>
          <w:numId w:val="57"/>
        </w:numPr>
        <w:spacing w:after="0" w:line="360" w:lineRule="auto"/>
        <w:jc w:val="both"/>
        <w:rPr>
          <w:rFonts w:ascii="Arial" w:hAnsi="Arial" w:cs="Arial"/>
          <w:sz w:val="24"/>
          <w:lang w:val="es-ES"/>
        </w:rPr>
      </w:pPr>
      <w:r w:rsidRPr="006F01BD">
        <w:rPr>
          <w:rFonts w:ascii="Arial" w:hAnsi="Arial" w:cs="Arial"/>
          <w:sz w:val="24"/>
          <w:lang w:val="es-ES"/>
        </w:rPr>
        <w:t>Toda actividad individual realizada en relación de dependencia.</w:t>
      </w:r>
    </w:p>
    <w:p w14:paraId="64DDED0E" w14:textId="77777777" w:rsidR="006F01BD" w:rsidRPr="006F01BD" w:rsidRDefault="006F01BD" w:rsidP="00F649E1">
      <w:pPr>
        <w:numPr>
          <w:ilvl w:val="0"/>
          <w:numId w:val="57"/>
        </w:numPr>
        <w:spacing w:after="0" w:line="360" w:lineRule="auto"/>
        <w:jc w:val="both"/>
        <w:rPr>
          <w:rFonts w:ascii="Arial" w:hAnsi="Arial" w:cs="Arial"/>
          <w:sz w:val="24"/>
          <w:lang w:val="es-ES"/>
        </w:rPr>
      </w:pPr>
      <w:r w:rsidRPr="006F01BD">
        <w:rPr>
          <w:rFonts w:ascii="Arial" w:hAnsi="Arial" w:cs="Arial"/>
          <w:sz w:val="24"/>
          <w:lang w:val="es-ES"/>
        </w:rPr>
        <w:t>El ejercicio de la profesión de martilleros referidos exclusivamente a remates judiciales.-</w:t>
      </w:r>
    </w:p>
    <w:p w14:paraId="6C4E8811" w14:textId="3F666956" w:rsidR="006F01BD" w:rsidRPr="006F01BD" w:rsidRDefault="006F01BD" w:rsidP="00F649E1">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F649E1">
        <w:rPr>
          <w:rFonts w:ascii="Arial" w:hAnsi="Arial" w:cs="Arial"/>
          <w:b/>
          <w:sz w:val="24"/>
          <w:u w:val="single"/>
          <w:lang w:val="es-ES"/>
        </w:rPr>
        <w:t>36</w:t>
      </w:r>
      <w:r w:rsidRPr="006F01BD">
        <w:rPr>
          <w:rFonts w:ascii="Arial" w:hAnsi="Arial" w:cs="Arial"/>
          <w:b/>
          <w:sz w:val="24"/>
          <w:u w:val="single"/>
          <w:lang w:val="es-ES"/>
        </w:rPr>
        <w:t>.-</w:t>
      </w:r>
      <w:r w:rsidRPr="006F01BD">
        <w:rPr>
          <w:rFonts w:ascii="Arial" w:hAnsi="Arial" w:cs="Arial"/>
          <w:sz w:val="24"/>
          <w:lang w:val="es-ES"/>
        </w:rPr>
        <w:t xml:space="preserve"> Están exentos del pago del </w:t>
      </w:r>
      <w:r w:rsidR="00F649E1" w:rsidRPr="006F01BD">
        <w:rPr>
          <w:rFonts w:ascii="Arial" w:hAnsi="Arial" w:cs="Arial"/>
          <w:sz w:val="24"/>
          <w:lang w:val="es-ES"/>
        </w:rPr>
        <w:t>Tributo</w:t>
      </w:r>
      <w:r w:rsidRPr="006F01BD">
        <w:rPr>
          <w:rFonts w:ascii="Arial" w:hAnsi="Arial" w:cs="Arial"/>
          <w:sz w:val="24"/>
          <w:lang w:val="es-ES"/>
        </w:rPr>
        <w:t xml:space="preserve">, sin perjuicio de su obligación </w:t>
      </w:r>
      <w:r w:rsidR="00F649E1">
        <w:rPr>
          <w:rFonts w:ascii="Arial" w:hAnsi="Arial" w:cs="Arial"/>
          <w:sz w:val="24"/>
          <w:lang w:val="es-ES"/>
        </w:rPr>
        <w:br/>
        <w:t xml:space="preserve">                        </w:t>
      </w:r>
      <w:r w:rsidRPr="006F01BD">
        <w:rPr>
          <w:rFonts w:ascii="Arial" w:hAnsi="Arial" w:cs="Arial"/>
          <w:sz w:val="24"/>
          <w:lang w:val="es-ES"/>
        </w:rPr>
        <w:t xml:space="preserve">de inscribirse en el registro pertinente y siempre que estén legalmente reconocidos y gocen de </w:t>
      </w:r>
      <w:r w:rsidR="001B255B" w:rsidRPr="006F01BD">
        <w:rPr>
          <w:rFonts w:ascii="Arial" w:hAnsi="Arial" w:cs="Arial"/>
          <w:sz w:val="24"/>
          <w:lang w:val="es-ES"/>
        </w:rPr>
        <w:t xml:space="preserve">Personería </w:t>
      </w:r>
      <w:r w:rsidRPr="006F01BD">
        <w:rPr>
          <w:rFonts w:ascii="Arial" w:hAnsi="Arial" w:cs="Arial"/>
          <w:sz w:val="24"/>
          <w:lang w:val="es-ES"/>
        </w:rPr>
        <w:t xml:space="preserve">Jurídica o </w:t>
      </w:r>
      <w:r w:rsidR="001B255B" w:rsidRPr="006F01BD">
        <w:rPr>
          <w:rFonts w:ascii="Arial" w:hAnsi="Arial" w:cs="Arial"/>
          <w:sz w:val="24"/>
          <w:lang w:val="es-ES"/>
        </w:rPr>
        <w:t xml:space="preserve">Gremial </w:t>
      </w:r>
      <w:r w:rsidRPr="006F01BD">
        <w:rPr>
          <w:rFonts w:ascii="Arial" w:hAnsi="Arial" w:cs="Arial"/>
          <w:sz w:val="24"/>
          <w:lang w:val="es-ES"/>
        </w:rPr>
        <w:t>conforme a la legislación vigente:</w:t>
      </w:r>
    </w:p>
    <w:p w14:paraId="1BC6E505" w14:textId="77777777" w:rsidR="006F01BD" w:rsidRPr="006F01BD" w:rsidRDefault="006F01BD" w:rsidP="00F649E1">
      <w:pPr>
        <w:numPr>
          <w:ilvl w:val="0"/>
          <w:numId w:val="58"/>
        </w:numPr>
        <w:spacing w:after="0" w:line="360" w:lineRule="auto"/>
        <w:ind w:left="851"/>
        <w:jc w:val="both"/>
        <w:rPr>
          <w:rFonts w:ascii="Arial" w:hAnsi="Arial" w:cs="Arial"/>
          <w:sz w:val="24"/>
          <w:lang w:val="es-ES"/>
        </w:rPr>
      </w:pPr>
      <w:r w:rsidRPr="006F01BD">
        <w:rPr>
          <w:rFonts w:ascii="Arial" w:hAnsi="Arial" w:cs="Arial"/>
          <w:sz w:val="24"/>
          <w:lang w:val="es-ES"/>
        </w:rPr>
        <w:t>Las asociaciones profesionales, reguladas por la Ley respectiva.</w:t>
      </w:r>
    </w:p>
    <w:p w14:paraId="384CB993" w14:textId="77777777" w:rsidR="006F01BD" w:rsidRPr="006F01BD" w:rsidRDefault="006F01BD" w:rsidP="00F649E1">
      <w:pPr>
        <w:numPr>
          <w:ilvl w:val="0"/>
          <w:numId w:val="58"/>
        </w:numPr>
        <w:spacing w:after="0" w:line="360" w:lineRule="auto"/>
        <w:ind w:left="851"/>
        <w:jc w:val="both"/>
        <w:rPr>
          <w:rFonts w:ascii="Arial" w:hAnsi="Arial" w:cs="Arial"/>
          <w:sz w:val="24"/>
          <w:lang w:val="es-ES"/>
        </w:rPr>
      </w:pPr>
      <w:r w:rsidRPr="006F01BD">
        <w:rPr>
          <w:rFonts w:ascii="Arial" w:hAnsi="Arial" w:cs="Arial"/>
          <w:sz w:val="24"/>
          <w:lang w:val="es-ES"/>
        </w:rPr>
        <w:t>Mutualidades, excepto por la actividad de agencias financiadoras, préstamo de dinero y afines.</w:t>
      </w:r>
    </w:p>
    <w:p w14:paraId="7277FE30" w14:textId="77777777" w:rsidR="006F01BD" w:rsidRPr="006F01BD" w:rsidRDefault="006F01BD" w:rsidP="00F649E1">
      <w:pPr>
        <w:numPr>
          <w:ilvl w:val="0"/>
          <w:numId w:val="58"/>
        </w:numPr>
        <w:spacing w:after="0" w:line="360" w:lineRule="auto"/>
        <w:ind w:left="851"/>
        <w:jc w:val="both"/>
        <w:rPr>
          <w:rFonts w:ascii="Arial" w:hAnsi="Arial" w:cs="Arial"/>
          <w:sz w:val="24"/>
          <w:lang w:val="es-ES"/>
        </w:rPr>
      </w:pPr>
      <w:r w:rsidRPr="006F01BD">
        <w:rPr>
          <w:rFonts w:ascii="Arial" w:hAnsi="Arial" w:cs="Arial"/>
          <w:sz w:val="24"/>
          <w:lang w:val="es-ES"/>
        </w:rPr>
        <w:t>Cooperadoras escolares y estudiantiles.</w:t>
      </w:r>
    </w:p>
    <w:p w14:paraId="005F63B7" w14:textId="77777777" w:rsidR="006F01BD" w:rsidRPr="006F01BD" w:rsidRDefault="006F01BD" w:rsidP="00F649E1">
      <w:pPr>
        <w:numPr>
          <w:ilvl w:val="0"/>
          <w:numId w:val="58"/>
        </w:numPr>
        <w:spacing w:after="0" w:line="360" w:lineRule="auto"/>
        <w:ind w:left="851"/>
        <w:jc w:val="both"/>
        <w:rPr>
          <w:rFonts w:ascii="Arial" w:hAnsi="Arial" w:cs="Arial"/>
          <w:sz w:val="24"/>
          <w:lang w:val="es-ES"/>
        </w:rPr>
      </w:pPr>
      <w:r w:rsidRPr="006F01BD">
        <w:rPr>
          <w:rFonts w:ascii="Arial" w:hAnsi="Arial" w:cs="Arial"/>
          <w:sz w:val="24"/>
          <w:lang w:val="es-ES"/>
        </w:rPr>
        <w:t>Partidos Políticos.-</w:t>
      </w:r>
    </w:p>
    <w:p w14:paraId="668102B9" w14:textId="7FCC8CA4" w:rsidR="006F01BD" w:rsidRPr="006F01BD" w:rsidRDefault="006F01BD" w:rsidP="00F649E1">
      <w:pPr>
        <w:spacing w:after="0" w:line="360" w:lineRule="auto"/>
        <w:jc w:val="both"/>
        <w:rPr>
          <w:rFonts w:ascii="Arial" w:hAnsi="Arial" w:cs="Arial"/>
          <w:sz w:val="24"/>
          <w:lang w:val="es-ES"/>
        </w:rPr>
      </w:pPr>
      <w:r w:rsidRPr="006F01BD">
        <w:rPr>
          <w:rFonts w:ascii="Arial" w:hAnsi="Arial" w:cs="Arial"/>
          <w:b/>
          <w:sz w:val="24"/>
          <w:u w:val="single"/>
          <w:lang w:val="es-ES"/>
        </w:rPr>
        <w:t>Artículo 23</w:t>
      </w:r>
      <w:r w:rsidR="00F649E1">
        <w:rPr>
          <w:rFonts w:ascii="Arial" w:hAnsi="Arial" w:cs="Arial"/>
          <w:b/>
          <w:sz w:val="24"/>
          <w:u w:val="single"/>
          <w:lang w:val="es-ES"/>
        </w:rPr>
        <w:t>7</w:t>
      </w:r>
      <w:r w:rsidRPr="006F01BD">
        <w:rPr>
          <w:rFonts w:ascii="Arial" w:hAnsi="Arial" w:cs="Arial"/>
          <w:b/>
          <w:sz w:val="24"/>
          <w:u w:val="single"/>
          <w:lang w:val="es-ES"/>
        </w:rPr>
        <w:t>.-</w:t>
      </w:r>
      <w:r w:rsidRPr="006F01BD">
        <w:rPr>
          <w:rFonts w:ascii="Arial" w:hAnsi="Arial" w:cs="Arial"/>
          <w:sz w:val="24"/>
          <w:lang w:val="es-ES"/>
        </w:rPr>
        <w:t xml:space="preserve"> Están exentos del pago del </w:t>
      </w:r>
      <w:r w:rsidR="001B255B" w:rsidRPr="006F01BD">
        <w:rPr>
          <w:rFonts w:ascii="Arial" w:hAnsi="Arial" w:cs="Arial"/>
          <w:sz w:val="24"/>
          <w:lang w:val="es-ES"/>
        </w:rPr>
        <w:t xml:space="preserve">Tributo </w:t>
      </w:r>
      <w:r w:rsidRPr="006F01BD">
        <w:rPr>
          <w:rFonts w:ascii="Arial" w:hAnsi="Arial" w:cs="Arial"/>
          <w:sz w:val="24"/>
          <w:lang w:val="es-ES"/>
        </w:rPr>
        <w:t xml:space="preserve">los contribuyentes que se </w:t>
      </w:r>
      <w:r w:rsidR="00F649E1">
        <w:rPr>
          <w:rFonts w:ascii="Arial" w:hAnsi="Arial" w:cs="Arial"/>
          <w:sz w:val="24"/>
          <w:lang w:val="es-ES"/>
        </w:rPr>
        <w:br/>
        <w:t xml:space="preserve">                          </w:t>
      </w:r>
      <w:r w:rsidRPr="006F01BD">
        <w:rPr>
          <w:rFonts w:ascii="Arial" w:hAnsi="Arial" w:cs="Arial"/>
          <w:sz w:val="24"/>
          <w:lang w:val="es-ES"/>
        </w:rPr>
        <w:t>enumeran a continuación:</w:t>
      </w:r>
    </w:p>
    <w:p w14:paraId="7E526997" w14:textId="77777777" w:rsidR="006F01BD" w:rsidRPr="006F01BD" w:rsidRDefault="006F01BD" w:rsidP="00F649E1">
      <w:pPr>
        <w:numPr>
          <w:ilvl w:val="0"/>
          <w:numId w:val="59"/>
        </w:numPr>
        <w:spacing w:after="0" w:line="360" w:lineRule="auto"/>
        <w:ind w:left="851"/>
        <w:jc w:val="both"/>
        <w:rPr>
          <w:rFonts w:ascii="Arial" w:hAnsi="Arial" w:cs="Arial"/>
          <w:sz w:val="24"/>
          <w:lang w:val="es-ES"/>
        </w:rPr>
      </w:pPr>
      <w:r w:rsidRPr="006F01BD">
        <w:rPr>
          <w:rFonts w:ascii="Arial" w:hAnsi="Arial" w:cs="Arial"/>
          <w:sz w:val="24"/>
          <w:lang w:val="es-ES"/>
        </w:rPr>
        <w:t>Los impedidos, inválidos, sexagenarios y valetudinarios que acrediten fehacientemente su incapacidad, enfermedad o edad mediante documentación idónea expedida por las autoridades municipales.</w:t>
      </w:r>
    </w:p>
    <w:p w14:paraId="3AA9D425" w14:textId="04FE2209" w:rsidR="006F01BD" w:rsidRPr="006F01BD" w:rsidRDefault="006F01BD" w:rsidP="00F649E1">
      <w:pPr>
        <w:numPr>
          <w:ilvl w:val="0"/>
          <w:numId w:val="59"/>
        </w:numPr>
        <w:spacing w:after="0" w:line="360" w:lineRule="auto"/>
        <w:ind w:left="851"/>
        <w:jc w:val="both"/>
        <w:rPr>
          <w:rFonts w:ascii="Arial" w:hAnsi="Arial" w:cs="Arial"/>
          <w:sz w:val="24"/>
          <w:lang w:val="es-ES"/>
        </w:rPr>
      </w:pPr>
      <w:r w:rsidRPr="006F01BD">
        <w:rPr>
          <w:rFonts w:ascii="Arial" w:hAnsi="Arial" w:cs="Arial"/>
          <w:sz w:val="24"/>
          <w:lang w:val="es-ES"/>
        </w:rPr>
        <w:t xml:space="preserve">Los artesanos, siempre que no tengan local y que abonen la contribución establecida en el Título </w:t>
      </w:r>
      <w:r w:rsidR="00565AAC">
        <w:rPr>
          <w:rFonts w:ascii="Arial" w:hAnsi="Arial" w:cs="Arial"/>
          <w:sz w:val="24"/>
          <w:lang w:val="es-ES"/>
        </w:rPr>
        <w:t>X</w:t>
      </w:r>
      <w:r w:rsidRPr="006F01BD">
        <w:rPr>
          <w:rFonts w:ascii="Arial" w:hAnsi="Arial" w:cs="Arial"/>
          <w:sz w:val="24"/>
          <w:lang w:val="es-ES"/>
        </w:rPr>
        <w:t>IX</w:t>
      </w:r>
      <w:r w:rsidR="00565AAC">
        <w:rPr>
          <w:rFonts w:ascii="Arial" w:hAnsi="Arial" w:cs="Arial"/>
          <w:sz w:val="24"/>
          <w:lang w:val="es-ES"/>
        </w:rPr>
        <w:t>, Capítulo V</w:t>
      </w:r>
      <w:r w:rsidRPr="006F01BD">
        <w:rPr>
          <w:rFonts w:ascii="Arial" w:hAnsi="Arial" w:cs="Arial"/>
          <w:sz w:val="24"/>
          <w:lang w:val="es-ES"/>
        </w:rPr>
        <w:t>.</w:t>
      </w:r>
    </w:p>
    <w:p w14:paraId="203C66E3" w14:textId="77777777" w:rsidR="006F01BD" w:rsidRPr="006F01BD" w:rsidRDefault="006F01BD" w:rsidP="00F649E1">
      <w:pPr>
        <w:spacing w:after="0" w:line="360" w:lineRule="auto"/>
        <w:jc w:val="both"/>
        <w:rPr>
          <w:rFonts w:ascii="Arial" w:hAnsi="Arial" w:cs="Arial"/>
          <w:sz w:val="24"/>
          <w:lang w:val="es-ES"/>
        </w:rPr>
      </w:pPr>
      <w:r w:rsidRPr="006F01BD">
        <w:rPr>
          <w:rFonts w:ascii="Arial" w:hAnsi="Arial" w:cs="Arial"/>
          <w:sz w:val="24"/>
          <w:lang w:val="es-ES"/>
        </w:rPr>
        <w:t>La exención regirá desde que se presentare la solicitud y mientras subsistan las condiciones por las que se otorgó.-</w:t>
      </w:r>
    </w:p>
    <w:p w14:paraId="4843C4F7" w14:textId="2204040C" w:rsidR="006F01BD" w:rsidRPr="006F01BD" w:rsidRDefault="006F01BD" w:rsidP="00F649E1">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F649E1">
        <w:rPr>
          <w:rFonts w:ascii="Arial" w:hAnsi="Arial" w:cs="Arial"/>
          <w:b/>
          <w:sz w:val="24"/>
          <w:u w:val="single"/>
          <w:lang w:val="es-ES"/>
        </w:rPr>
        <w:t>38</w:t>
      </w:r>
      <w:r w:rsidRPr="006F01BD">
        <w:rPr>
          <w:rFonts w:ascii="Arial" w:hAnsi="Arial" w:cs="Arial"/>
          <w:b/>
          <w:sz w:val="24"/>
          <w:u w:val="single"/>
          <w:lang w:val="es-ES"/>
        </w:rPr>
        <w:t>.-</w:t>
      </w:r>
      <w:r w:rsidRPr="006F01BD">
        <w:rPr>
          <w:rFonts w:ascii="Arial" w:hAnsi="Arial" w:cs="Arial"/>
          <w:sz w:val="24"/>
          <w:lang w:val="es-ES"/>
        </w:rPr>
        <w:t xml:space="preserve"> Están también exentas las </w:t>
      </w:r>
      <w:r w:rsidR="00153A95" w:rsidRPr="006F01BD">
        <w:rPr>
          <w:rFonts w:ascii="Arial" w:hAnsi="Arial" w:cs="Arial"/>
          <w:sz w:val="24"/>
          <w:lang w:val="es-ES"/>
        </w:rPr>
        <w:t xml:space="preserve">Cooperativas </w:t>
      </w:r>
      <w:r w:rsidRPr="006F01BD">
        <w:rPr>
          <w:rFonts w:ascii="Arial" w:hAnsi="Arial" w:cs="Arial"/>
          <w:sz w:val="24"/>
          <w:lang w:val="es-ES"/>
        </w:rPr>
        <w:t xml:space="preserve">y mutualidades formadas </w:t>
      </w:r>
      <w:r w:rsidR="00F649E1">
        <w:rPr>
          <w:rFonts w:ascii="Arial" w:hAnsi="Arial" w:cs="Arial"/>
          <w:sz w:val="24"/>
          <w:lang w:val="es-ES"/>
        </w:rPr>
        <w:br/>
        <w:t xml:space="preserve">                        </w:t>
      </w:r>
      <w:r w:rsidRPr="006F01BD">
        <w:rPr>
          <w:rFonts w:ascii="Arial" w:hAnsi="Arial" w:cs="Arial"/>
          <w:sz w:val="24"/>
          <w:lang w:val="es-ES"/>
        </w:rPr>
        <w:t>sobre la base de la cooperación libre y sin fines de lucro, que cumplimenten lo establecido en el Artículo 12.-</w:t>
      </w:r>
    </w:p>
    <w:p w14:paraId="66698384" w14:textId="42BDD56D"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CAPITULO V</w:t>
      </w:r>
    </w:p>
    <w:p w14:paraId="78E74EAB" w14:textId="77777777"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LIQUIDACION - PAGO - FORMA</w:t>
      </w:r>
    </w:p>
    <w:p w14:paraId="5CC1EFA7" w14:textId="448E07C9" w:rsidR="006F01BD" w:rsidRPr="006F01BD" w:rsidRDefault="006F01BD" w:rsidP="00F649E1">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F649E1">
        <w:rPr>
          <w:rFonts w:ascii="Arial" w:hAnsi="Arial" w:cs="Arial"/>
          <w:b/>
          <w:sz w:val="24"/>
          <w:u w:val="single"/>
          <w:lang w:val="es-ES"/>
        </w:rPr>
        <w:t>39</w:t>
      </w:r>
      <w:r w:rsidRPr="006F01BD">
        <w:rPr>
          <w:rFonts w:ascii="Arial" w:hAnsi="Arial" w:cs="Arial"/>
          <w:b/>
          <w:sz w:val="24"/>
          <w:u w:val="single"/>
          <w:lang w:val="es-ES"/>
        </w:rPr>
        <w:t>.-</w:t>
      </w:r>
      <w:r w:rsidRPr="006F01BD">
        <w:rPr>
          <w:rFonts w:ascii="Arial" w:hAnsi="Arial" w:cs="Arial"/>
          <w:sz w:val="24"/>
          <w:lang w:val="es-ES"/>
        </w:rPr>
        <w:t xml:space="preserve"> La </w:t>
      </w:r>
      <w:r w:rsidR="00F649E1" w:rsidRPr="006F01BD">
        <w:rPr>
          <w:rFonts w:ascii="Arial" w:hAnsi="Arial" w:cs="Arial"/>
          <w:sz w:val="24"/>
          <w:lang w:val="es-ES"/>
        </w:rPr>
        <w:t xml:space="preserve">Tasa </w:t>
      </w:r>
      <w:r w:rsidRPr="006F01BD">
        <w:rPr>
          <w:rFonts w:ascii="Arial" w:hAnsi="Arial" w:cs="Arial"/>
          <w:sz w:val="24"/>
          <w:lang w:val="es-ES"/>
        </w:rPr>
        <w:t xml:space="preserve">se liquidará mensualmente por </w:t>
      </w:r>
      <w:r w:rsidR="00F649E1" w:rsidRPr="006F01BD">
        <w:rPr>
          <w:rFonts w:ascii="Arial" w:hAnsi="Arial" w:cs="Arial"/>
          <w:sz w:val="24"/>
          <w:lang w:val="es-ES"/>
        </w:rPr>
        <w:t>Declaración Jurada</w:t>
      </w:r>
      <w:r w:rsidR="00F649E1">
        <w:rPr>
          <w:rFonts w:ascii="Arial" w:hAnsi="Arial" w:cs="Arial"/>
          <w:sz w:val="24"/>
          <w:lang w:val="es-ES"/>
        </w:rPr>
        <w:t xml:space="preserve"> </w:t>
      </w:r>
      <w:r w:rsidR="00F649E1">
        <w:rPr>
          <w:rFonts w:ascii="Arial" w:hAnsi="Arial" w:cs="Arial"/>
          <w:sz w:val="24"/>
          <w:lang w:val="es-ES"/>
        </w:rPr>
        <w:br/>
        <w:t xml:space="preserve">                          </w:t>
      </w:r>
      <w:r w:rsidRPr="006F01BD">
        <w:rPr>
          <w:rFonts w:ascii="Arial" w:hAnsi="Arial" w:cs="Arial"/>
          <w:sz w:val="24"/>
          <w:lang w:val="es-ES"/>
        </w:rPr>
        <w:t xml:space="preserve">presentada por el contribuyente y el pago del </w:t>
      </w:r>
      <w:r w:rsidR="00223AA7" w:rsidRPr="006F01BD">
        <w:rPr>
          <w:rFonts w:ascii="Arial" w:hAnsi="Arial" w:cs="Arial"/>
          <w:sz w:val="24"/>
          <w:lang w:val="es-ES"/>
        </w:rPr>
        <w:t xml:space="preserve">Tributo </w:t>
      </w:r>
      <w:r w:rsidRPr="006F01BD">
        <w:rPr>
          <w:rFonts w:ascii="Arial" w:hAnsi="Arial" w:cs="Arial"/>
          <w:sz w:val="24"/>
          <w:lang w:val="es-ES"/>
        </w:rPr>
        <w:t xml:space="preserve">establecido en el presente Título, deberá efectuarse en las formas, condiciones y términos que establezca el </w:t>
      </w:r>
      <w:r w:rsidR="00F649E1">
        <w:rPr>
          <w:rFonts w:ascii="Arial" w:hAnsi="Arial" w:cs="Arial"/>
          <w:sz w:val="24"/>
          <w:lang w:val="es-ES"/>
        </w:rPr>
        <w:t>Poder</w:t>
      </w:r>
      <w:r w:rsidRPr="006F01BD">
        <w:rPr>
          <w:rFonts w:ascii="Arial" w:hAnsi="Arial" w:cs="Arial"/>
          <w:sz w:val="24"/>
          <w:lang w:val="es-ES"/>
        </w:rPr>
        <w:t xml:space="preserve"> Ejecutivo por vía de reglamentación.-</w:t>
      </w:r>
    </w:p>
    <w:p w14:paraId="6D722A83" w14:textId="179BC83B" w:rsidR="006F01BD" w:rsidRPr="00F649E1" w:rsidRDefault="006F01BD" w:rsidP="00F649E1">
      <w:pPr>
        <w:spacing w:after="0" w:line="360" w:lineRule="auto"/>
        <w:jc w:val="center"/>
        <w:rPr>
          <w:rFonts w:ascii="Arial" w:hAnsi="Arial" w:cs="Arial"/>
          <w:b/>
          <w:iCs/>
          <w:sz w:val="24"/>
          <w:u w:val="single"/>
          <w:lang w:val="es-ES"/>
        </w:rPr>
      </w:pPr>
      <w:r w:rsidRPr="00F649E1">
        <w:rPr>
          <w:rFonts w:ascii="Arial" w:hAnsi="Arial" w:cs="Arial"/>
          <w:b/>
          <w:iCs/>
          <w:sz w:val="24"/>
          <w:u w:val="single"/>
          <w:lang w:val="es-ES"/>
        </w:rPr>
        <w:t>MORA - SANCION</w:t>
      </w:r>
    </w:p>
    <w:p w14:paraId="0EF33FC9" w14:textId="4F98A726" w:rsidR="006F01BD" w:rsidRPr="006F01BD" w:rsidRDefault="006F01BD" w:rsidP="00F649E1">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F649E1">
        <w:rPr>
          <w:rFonts w:ascii="Arial" w:hAnsi="Arial" w:cs="Arial"/>
          <w:b/>
          <w:sz w:val="24"/>
          <w:u w:val="single"/>
          <w:lang w:val="es-ES"/>
        </w:rPr>
        <w:t>40</w:t>
      </w:r>
      <w:r w:rsidRPr="006F01BD">
        <w:rPr>
          <w:rFonts w:ascii="Arial" w:hAnsi="Arial" w:cs="Arial"/>
          <w:b/>
          <w:sz w:val="24"/>
          <w:u w:val="single"/>
          <w:lang w:val="es-ES"/>
        </w:rPr>
        <w:t>.-</w:t>
      </w:r>
      <w:r w:rsidRPr="006F01BD">
        <w:rPr>
          <w:rFonts w:ascii="Arial" w:hAnsi="Arial" w:cs="Arial"/>
          <w:sz w:val="24"/>
          <w:lang w:val="es-ES"/>
        </w:rPr>
        <w:t xml:space="preserve"> La falta de pago de la presente Tasa por </w:t>
      </w:r>
      <w:r w:rsidR="00F649E1" w:rsidRPr="006F01BD">
        <w:rPr>
          <w:rFonts w:ascii="Arial" w:hAnsi="Arial" w:cs="Arial"/>
          <w:sz w:val="24"/>
          <w:lang w:val="es-ES"/>
        </w:rPr>
        <w:t xml:space="preserve">Dos </w:t>
      </w:r>
      <w:r w:rsidRPr="006F01BD">
        <w:rPr>
          <w:rFonts w:ascii="Arial" w:hAnsi="Arial" w:cs="Arial"/>
          <w:sz w:val="24"/>
          <w:lang w:val="es-ES"/>
        </w:rPr>
        <w:t xml:space="preserve">(2) o más periodos </w:t>
      </w:r>
      <w:r w:rsidR="00223AA7">
        <w:rPr>
          <w:rFonts w:ascii="Arial" w:hAnsi="Arial" w:cs="Arial"/>
          <w:sz w:val="24"/>
          <w:lang w:val="es-ES"/>
        </w:rPr>
        <w:br/>
        <w:t xml:space="preserve">                        </w:t>
      </w:r>
      <w:r w:rsidRPr="006F01BD">
        <w:rPr>
          <w:rFonts w:ascii="Arial" w:hAnsi="Arial" w:cs="Arial"/>
          <w:sz w:val="24"/>
          <w:lang w:val="es-ES"/>
        </w:rPr>
        <w:t>consecutivos, hará pasible al contribuyente de una multa que oscilará entre el Cincuenta por Ciento (50%) al Cien por Ciento (100%) de la Tasa evadida, omitida o dejada de pagar. Se establecerán mínimos de multas las que se fijarán en la Ordenanza Impositiva Anual. La reincidencia dará lugar a que el Poder Ejecutivo Municipal incremente la multa hasta un Doscientos por Ciento (200%), más la baja de la Habilitación Comercial.-</w:t>
      </w:r>
    </w:p>
    <w:p w14:paraId="24E2A84F" w14:textId="43D6194F" w:rsidR="006F01BD" w:rsidRPr="006F01BD" w:rsidRDefault="006F01BD" w:rsidP="00F649E1">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F649E1">
        <w:rPr>
          <w:rFonts w:ascii="Arial" w:hAnsi="Arial" w:cs="Arial"/>
          <w:b/>
          <w:sz w:val="24"/>
          <w:u w:val="single"/>
          <w:lang w:val="es-ES"/>
        </w:rPr>
        <w:t>41</w:t>
      </w:r>
      <w:r w:rsidRPr="006F01BD">
        <w:rPr>
          <w:rFonts w:ascii="Arial" w:hAnsi="Arial" w:cs="Arial"/>
          <w:b/>
          <w:sz w:val="24"/>
          <w:u w:val="single"/>
          <w:lang w:val="es-ES"/>
        </w:rPr>
        <w:t>.-</w:t>
      </w:r>
      <w:r w:rsidRPr="006F01BD">
        <w:rPr>
          <w:rFonts w:ascii="Arial" w:hAnsi="Arial" w:cs="Arial"/>
          <w:sz w:val="24"/>
          <w:lang w:val="es-ES"/>
        </w:rPr>
        <w:t xml:space="preserve"> Será pasible de la clausura del local o punto de venta comercial, </w:t>
      </w:r>
      <w:r w:rsidR="00F649E1">
        <w:rPr>
          <w:rFonts w:ascii="Arial" w:hAnsi="Arial" w:cs="Arial"/>
          <w:sz w:val="24"/>
          <w:lang w:val="es-ES"/>
        </w:rPr>
        <w:br/>
        <w:t xml:space="preserve">                        </w:t>
      </w:r>
      <w:r w:rsidR="00223AA7">
        <w:rPr>
          <w:rFonts w:ascii="Arial" w:hAnsi="Arial" w:cs="Arial"/>
          <w:sz w:val="24"/>
          <w:lang w:val="es-ES"/>
        </w:rPr>
        <w:t xml:space="preserve"> </w:t>
      </w:r>
      <w:r w:rsidRPr="006F01BD">
        <w:rPr>
          <w:rFonts w:ascii="Arial" w:hAnsi="Arial" w:cs="Arial"/>
          <w:sz w:val="24"/>
          <w:lang w:val="es-ES"/>
        </w:rPr>
        <w:t xml:space="preserve">industrial o de servicios, aquel contribuyente que no haya tramitado la correspondiente </w:t>
      </w:r>
      <w:r w:rsidR="00223AA7" w:rsidRPr="006F01BD">
        <w:rPr>
          <w:rFonts w:ascii="Arial" w:hAnsi="Arial" w:cs="Arial"/>
          <w:sz w:val="24"/>
          <w:lang w:val="es-ES"/>
        </w:rPr>
        <w:t>Habilitación Comercial</w:t>
      </w:r>
      <w:r w:rsidRPr="006F01BD">
        <w:rPr>
          <w:rFonts w:ascii="Arial" w:hAnsi="Arial" w:cs="Arial"/>
          <w:sz w:val="24"/>
          <w:lang w:val="es-ES"/>
        </w:rPr>
        <w:t>.</w:t>
      </w:r>
    </w:p>
    <w:p w14:paraId="265FB192" w14:textId="631E96FA" w:rsidR="006F01BD" w:rsidRPr="006F01BD" w:rsidRDefault="006F01BD" w:rsidP="00F649E1">
      <w:pPr>
        <w:spacing w:after="0" w:line="360" w:lineRule="auto"/>
        <w:jc w:val="both"/>
        <w:rPr>
          <w:rFonts w:ascii="Arial" w:hAnsi="Arial" w:cs="Arial"/>
          <w:sz w:val="24"/>
          <w:lang w:val="es-ES"/>
        </w:rPr>
      </w:pPr>
      <w:r w:rsidRPr="006F01BD">
        <w:rPr>
          <w:rFonts w:ascii="Arial" w:hAnsi="Arial" w:cs="Arial"/>
          <w:sz w:val="24"/>
          <w:lang w:val="es-ES"/>
        </w:rPr>
        <w:t xml:space="preserve">La constatación de la falta de </w:t>
      </w:r>
      <w:r w:rsidR="00223AA7" w:rsidRPr="006F01BD">
        <w:rPr>
          <w:rFonts w:ascii="Arial" w:hAnsi="Arial" w:cs="Arial"/>
          <w:sz w:val="24"/>
          <w:lang w:val="es-ES"/>
        </w:rPr>
        <w:t xml:space="preserve">Habilitación Comercial </w:t>
      </w:r>
      <w:r w:rsidRPr="006F01BD">
        <w:rPr>
          <w:rFonts w:ascii="Arial" w:hAnsi="Arial" w:cs="Arial"/>
          <w:sz w:val="24"/>
          <w:lang w:val="es-ES"/>
        </w:rPr>
        <w:t xml:space="preserve">se verificará mediante acta que deberá ser suscripta por </w:t>
      </w:r>
      <w:r w:rsidR="00223AA7" w:rsidRPr="006F01BD">
        <w:rPr>
          <w:rFonts w:ascii="Arial" w:hAnsi="Arial" w:cs="Arial"/>
          <w:sz w:val="24"/>
          <w:lang w:val="es-ES"/>
        </w:rPr>
        <w:t xml:space="preserve">Dos </w:t>
      </w:r>
      <w:r w:rsidR="00223AA7">
        <w:rPr>
          <w:rFonts w:ascii="Arial" w:hAnsi="Arial" w:cs="Arial"/>
          <w:sz w:val="24"/>
          <w:lang w:val="es-ES"/>
        </w:rPr>
        <w:t xml:space="preserve">(2) </w:t>
      </w:r>
      <w:r w:rsidRPr="006F01BD">
        <w:rPr>
          <w:rFonts w:ascii="Arial" w:hAnsi="Arial" w:cs="Arial"/>
          <w:sz w:val="24"/>
          <w:lang w:val="es-ES"/>
        </w:rPr>
        <w:t>agentes fiscalizadores municipales.-</w:t>
      </w:r>
    </w:p>
    <w:p w14:paraId="739BDB64" w14:textId="50C090F5"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TITULO X</w:t>
      </w:r>
      <w:r w:rsidR="00223AA7">
        <w:rPr>
          <w:rFonts w:ascii="Arial" w:hAnsi="Arial" w:cs="Arial"/>
          <w:b/>
          <w:sz w:val="24"/>
          <w:u w:val="single"/>
          <w:lang w:val="es-ES"/>
        </w:rPr>
        <w:t>V</w:t>
      </w:r>
      <w:r w:rsidRPr="00F649E1">
        <w:rPr>
          <w:rFonts w:ascii="Arial" w:hAnsi="Arial" w:cs="Arial"/>
          <w:b/>
          <w:sz w:val="24"/>
          <w:u w:val="single"/>
          <w:lang w:val="es-ES"/>
        </w:rPr>
        <w:t>I</w:t>
      </w:r>
      <w:r w:rsidR="00223AA7">
        <w:rPr>
          <w:rFonts w:ascii="Arial" w:hAnsi="Arial" w:cs="Arial"/>
          <w:b/>
          <w:sz w:val="24"/>
          <w:u w:val="single"/>
          <w:lang w:val="es-ES"/>
        </w:rPr>
        <w:t>II</w:t>
      </w:r>
    </w:p>
    <w:p w14:paraId="3D3C8370" w14:textId="77777777"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DERECHO DE HABILITACION COMERCIAL</w:t>
      </w:r>
    </w:p>
    <w:p w14:paraId="5A27B655" w14:textId="77777777"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CAPITULO I</w:t>
      </w:r>
    </w:p>
    <w:p w14:paraId="408AC940" w14:textId="77777777"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HECHO IMPONIBLE</w:t>
      </w:r>
    </w:p>
    <w:p w14:paraId="27576515" w14:textId="66C048AA" w:rsidR="006F01BD" w:rsidRDefault="006F01BD" w:rsidP="00F649E1">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F649E1">
        <w:rPr>
          <w:rFonts w:ascii="Arial" w:hAnsi="Arial" w:cs="Arial"/>
          <w:b/>
          <w:sz w:val="24"/>
          <w:u w:val="single"/>
          <w:lang w:val="es-ES"/>
        </w:rPr>
        <w:t>42</w:t>
      </w:r>
      <w:r w:rsidRPr="006F01BD">
        <w:rPr>
          <w:rFonts w:ascii="Arial" w:hAnsi="Arial" w:cs="Arial"/>
          <w:b/>
          <w:sz w:val="24"/>
          <w:u w:val="single"/>
          <w:lang w:val="es-ES"/>
        </w:rPr>
        <w:t>.-</w:t>
      </w:r>
      <w:r w:rsidRPr="006F01BD">
        <w:rPr>
          <w:rFonts w:ascii="Arial" w:hAnsi="Arial" w:cs="Arial"/>
          <w:b/>
          <w:sz w:val="24"/>
          <w:lang w:val="es-ES"/>
        </w:rPr>
        <w:t xml:space="preserve"> </w:t>
      </w:r>
      <w:r w:rsidRPr="006F01BD">
        <w:rPr>
          <w:rFonts w:ascii="Arial" w:hAnsi="Arial" w:cs="Arial"/>
          <w:sz w:val="24"/>
          <w:lang w:val="es-ES"/>
        </w:rPr>
        <w:t xml:space="preserve">Por la </w:t>
      </w:r>
      <w:r w:rsidR="00223AA7" w:rsidRPr="006F01BD">
        <w:rPr>
          <w:rFonts w:ascii="Arial" w:hAnsi="Arial" w:cs="Arial"/>
          <w:sz w:val="24"/>
          <w:lang w:val="es-ES"/>
        </w:rPr>
        <w:t xml:space="preserve">Habilitación Comercial </w:t>
      </w:r>
      <w:r w:rsidRPr="006F01BD">
        <w:rPr>
          <w:rFonts w:ascii="Arial" w:hAnsi="Arial" w:cs="Arial"/>
          <w:sz w:val="24"/>
          <w:lang w:val="es-ES"/>
        </w:rPr>
        <w:t xml:space="preserve">obtenida en virtud del cumplimiento </w:t>
      </w:r>
      <w:r w:rsidR="00F649E1">
        <w:rPr>
          <w:rFonts w:ascii="Arial" w:hAnsi="Arial" w:cs="Arial"/>
          <w:sz w:val="24"/>
          <w:lang w:val="es-ES"/>
        </w:rPr>
        <w:br/>
        <w:t xml:space="preserve">                        </w:t>
      </w:r>
      <w:r w:rsidRPr="006F01BD">
        <w:rPr>
          <w:rFonts w:ascii="Arial" w:hAnsi="Arial" w:cs="Arial"/>
          <w:sz w:val="24"/>
          <w:lang w:val="es-ES"/>
        </w:rPr>
        <w:t>de los requisitos previos exigibles para la misma, de locales, establecimientos u oficinas destinados a comercios, industria y actividades asimilables a tales, aun cuando se trate de servicios públicos, abonarán un derecho que fija la Ordenanza Impositiva Anual de conformidad con las pautas preestablecidas.-</w:t>
      </w:r>
    </w:p>
    <w:p w14:paraId="5ECD9F62" w14:textId="77777777"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CAPITULO II</w:t>
      </w:r>
    </w:p>
    <w:p w14:paraId="11685AC1" w14:textId="77777777"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CONTRIBUYENTES Y RESPONSABLES</w:t>
      </w:r>
    </w:p>
    <w:p w14:paraId="6B6E6405" w14:textId="7FA1B7E7" w:rsidR="006F01BD" w:rsidRPr="006F01BD" w:rsidRDefault="006F01BD" w:rsidP="00F649E1">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F649E1">
        <w:rPr>
          <w:rFonts w:ascii="Arial" w:hAnsi="Arial" w:cs="Arial"/>
          <w:b/>
          <w:sz w:val="24"/>
          <w:u w:val="single"/>
          <w:lang w:val="es-ES"/>
        </w:rPr>
        <w:t>43</w:t>
      </w:r>
      <w:r w:rsidRPr="006F01BD">
        <w:rPr>
          <w:rFonts w:ascii="Arial" w:hAnsi="Arial" w:cs="Arial"/>
          <w:b/>
          <w:sz w:val="24"/>
          <w:u w:val="single"/>
          <w:lang w:val="es-ES"/>
        </w:rPr>
        <w:t>.-</w:t>
      </w:r>
      <w:r w:rsidRPr="006F01BD">
        <w:rPr>
          <w:rFonts w:ascii="Arial" w:hAnsi="Arial" w:cs="Arial"/>
          <w:b/>
          <w:sz w:val="24"/>
          <w:lang w:val="es-ES"/>
        </w:rPr>
        <w:t xml:space="preserve"> </w:t>
      </w:r>
      <w:r w:rsidRPr="006F01BD">
        <w:rPr>
          <w:rFonts w:ascii="Arial" w:hAnsi="Arial" w:cs="Arial"/>
          <w:sz w:val="24"/>
          <w:lang w:val="es-ES"/>
        </w:rPr>
        <w:t xml:space="preserve">Son contribuyentes de este </w:t>
      </w:r>
      <w:r w:rsidR="00223AA7" w:rsidRPr="006F01BD">
        <w:rPr>
          <w:rFonts w:ascii="Arial" w:hAnsi="Arial" w:cs="Arial"/>
          <w:sz w:val="24"/>
          <w:lang w:val="es-ES"/>
        </w:rPr>
        <w:t xml:space="preserve">Derecho </w:t>
      </w:r>
      <w:r w:rsidRPr="006F01BD">
        <w:rPr>
          <w:rFonts w:ascii="Arial" w:hAnsi="Arial" w:cs="Arial"/>
          <w:sz w:val="24"/>
          <w:lang w:val="es-ES"/>
        </w:rPr>
        <w:t xml:space="preserve">las personas físicas o </w:t>
      </w:r>
      <w:r w:rsidR="00F649E1">
        <w:rPr>
          <w:rFonts w:ascii="Arial" w:hAnsi="Arial" w:cs="Arial"/>
          <w:sz w:val="24"/>
          <w:lang w:val="es-ES"/>
        </w:rPr>
        <w:br/>
        <w:t xml:space="preserve">                           </w:t>
      </w:r>
      <w:r w:rsidRPr="006F01BD">
        <w:rPr>
          <w:rFonts w:ascii="Arial" w:hAnsi="Arial" w:cs="Arial"/>
          <w:sz w:val="24"/>
          <w:lang w:val="es-ES"/>
        </w:rPr>
        <w:t xml:space="preserve">jurídicas, y demás entes que realicen actividades comerciales, industriales, servicios, y/o almacenamiento, que ejerzan su actividad en lugar físico dentro del </w:t>
      </w:r>
      <w:r w:rsidR="00223AA7" w:rsidRPr="006F01BD">
        <w:rPr>
          <w:rFonts w:ascii="Arial" w:hAnsi="Arial" w:cs="Arial"/>
          <w:sz w:val="24"/>
          <w:lang w:val="es-ES"/>
        </w:rPr>
        <w:t xml:space="preserve">Ejido Municipal </w:t>
      </w:r>
      <w:r w:rsidRPr="006F01BD">
        <w:rPr>
          <w:rFonts w:ascii="Arial" w:hAnsi="Arial" w:cs="Arial"/>
          <w:sz w:val="24"/>
          <w:lang w:val="es-ES"/>
        </w:rPr>
        <w:t>y toda otra que requiera habilitación previa.-</w:t>
      </w:r>
    </w:p>
    <w:p w14:paraId="6C01D888" w14:textId="0330C8F7"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CAPITULO III</w:t>
      </w:r>
    </w:p>
    <w:p w14:paraId="1DDCDD6F" w14:textId="77777777" w:rsidR="006F01BD" w:rsidRPr="00F649E1" w:rsidRDefault="006F01BD" w:rsidP="00F649E1">
      <w:pPr>
        <w:spacing w:after="0" w:line="360" w:lineRule="auto"/>
        <w:jc w:val="center"/>
        <w:rPr>
          <w:rFonts w:ascii="Arial" w:hAnsi="Arial" w:cs="Arial"/>
          <w:b/>
          <w:sz w:val="24"/>
          <w:lang w:val="es-ES"/>
        </w:rPr>
      </w:pPr>
      <w:r w:rsidRPr="00F649E1">
        <w:rPr>
          <w:rFonts w:ascii="Arial" w:hAnsi="Arial" w:cs="Arial"/>
          <w:b/>
          <w:sz w:val="24"/>
          <w:u w:val="single"/>
          <w:lang w:val="es-ES"/>
        </w:rPr>
        <w:t>DE LA BASE IMPONIBLE</w:t>
      </w:r>
    </w:p>
    <w:p w14:paraId="57534348" w14:textId="2D75C826" w:rsidR="006F01BD" w:rsidRPr="006F01BD" w:rsidRDefault="006F01BD" w:rsidP="00F649E1">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F649E1">
        <w:rPr>
          <w:rFonts w:ascii="Arial" w:hAnsi="Arial" w:cs="Arial"/>
          <w:b/>
          <w:sz w:val="24"/>
          <w:u w:val="single"/>
          <w:lang w:val="es-ES"/>
        </w:rPr>
        <w:t>44</w:t>
      </w:r>
      <w:r w:rsidRPr="006F01BD">
        <w:rPr>
          <w:rFonts w:ascii="Arial" w:hAnsi="Arial" w:cs="Arial"/>
          <w:b/>
          <w:sz w:val="24"/>
          <w:u w:val="single"/>
          <w:lang w:val="es-ES"/>
        </w:rPr>
        <w:t>.-</w:t>
      </w:r>
      <w:r w:rsidRPr="006F01BD">
        <w:rPr>
          <w:rFonts w:ascii="Arial" w:hAnsi="Arial" w:cs="Arial"/>
          <w:b/>
          <w:sz w:val="24"/>
          <w:lang w:val="es-ES"/>
        </w:rPr>
        <w:t xml:space="preserve"> </w:t>
      </w:r>
      <w:r w:rsidRPr="006F01BD">
        <w:rPr>
          <w:rFonts w:ascii="Arial" w:hAnsi="Arial" w:cs="Arial"/>
          <w:sz w:val="24"/>
          <w:lang w:val="es-ES"/>
        </w:rPr>
        <w:t xml:space="preserve">A los efectos de la aplicación del presente </w:t>
      </w:r>
      <w:r w:rsidR="00223AA7" w:rsidRPr="006F01BD">
        <w:rPr>
          <w:rFonts w:ascii="Arial" w:hAnsi="Arial" w:cs="Arial"/>
          <w:sz w:val="24"/>
          <w:lang w:val="es-ES"/>
        </w:rPr>
        <w:t>Derecho</w:t>
      </w:r>
      <w:r w:rsidRPr="006F01BD">
        <w:rPr>
          <w:rFonts w:ascii="Arial" w:hAnsi="Arial" w:cs="Arial"/>
          <w:sz w:val="24"/>
          <w:lang w:val="es-ES"/>
        </w:rPr>
        <w:t xml:space="preserve">, se tomarán en </w:t>
      </w:r>
      <w:r w:rsidR="00F649E1">
        <w:rPr>
          <w:rFonts w:ascii="Arial" w:hAnsi="Arial" w:cs="Arial"/>
          <w:sz w:val="24"/>
          <w:lang w:val="es-ES"/>
        </w:rPr>
        <w:br/>
        <w:t xml:space="preserve">                        </w:t>
      </w:r>
      <w:r w:rsidRPr="006F01BD">
        <w:rPr>
          <w:rFonts w:ascii="Arial" w:hAnsi="Arial" w:cs="Arial"/>
          <w:sz w:val="24"/>
          <w:lang w:val="es-ES"/>
        </w:rPr>
        <w:t>cuenta los metros cuadrados y la actividad, destinados a la explotación del comercio, industria, depósitos o actividad gravada de acuerdo con lo establecido en la Ordenanza Impositiva correspondiente.</w:t>
      </w:r>
    </w:p>
    <w:p w14:paraId="3048FD65" w14:textId="77777777" w:rsidR="006F01BD" w:rsidRPr="006F01BD" w:rsidRDefault="006F01BD" w:rsidP="00F649E1">
      <w:pPr>
        <w:spacing w:after="0" w:line="360" w:lineRule="auto"/>
        <w:jc w:val="both"/>
        <w:rPr>
          <w:rFonts w:ascii="Arial" w:hAnsi="Arial" w:cs="Arial"/>
          <w:sz w:val="24"/>
          <w:lang w:val="es-ES"/>
        </w:rPr>
      </w:pPr>
      <w:r w:rsidRPr="006F01BD">
        <w:rPr>
          <w:rFonts w:ascii="Arial" w:hAnsi="Arial" w:cs="Arial"/>
          <w:sz w:val="24"/>
          <w:lang w:val="es-ES"/>
        </w:rPr>
        <w:t>Queda facultado el Poder Ejecutivo Municipal, para interpretar y encuadrar las distintas actividades económicas en caso de discrepancia con el encuadramiento de las mismas, por medio de resolución fundada.-</w:t>
      </w:r>
    </w:p>
    <w:p w14:paraId="287E1E97" w14:textId="77777777"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CAPITULO IV</w:t>
      </w:r>
    </w:p>
    <w:p w14:paraId="09686126" w14:textId="6A70BBA6"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 xml:space="preserve">PAGO </w:t>
      </w:r>
      <w:r w:rsidR="00F649E1">
        <w:rPr>
          <w:rFonts w:ascii="Arial" w:hAnsi="Arial" w:cs="Arial"/>
          <w:b/>
          <w:sz w:val="24"/>
          <w:u w:val="single"/>
          <w:lang w:val="es-ES"/>
        </w:rPr>
        <w:t>-</w:t>
      </w:r>
      <w:r w:rsidRPr="00F649E1">
        <w:rPr>
          <w:rFonts w:ascii="Arial" w:hAnsi="Arial" w:cs="Arial"/>
          <w:b/>
          <w:sz w:val="24"/>
          <w:u w:val="single"/>
          <w:lang w:val="es-ES"/>
        </w:rPr>
        <w:t xml:space="preserve"> EFECTOS</w:t>
      </w:r>
    </w:p>
    <w:p w14:paraId="04639D90" w14:textId="2F6F9B5A" w:rsidR="006F01BD" w:rsidRPr="006F01BD" w:rsidRDefault="006F01BD" w:rsidP="00F649E1">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F649E1">
        <w:rPr>
          <w:rFonts w:ascii="Arial" w:hAnsi="Arial" w:cs="Arial"/>
          <w:b/>
          <w:sz w:val="24"/>
          <w:u w:val="single"/>
          <w:lang w:val="es-ES"/>
        </w:rPr>
        <w:t>45</w:t>
      </w:r>
      <w:r w:rsidRPr="006F01BD">
        <w:rPr>
          <w:rFonts w:ascii="Arial" w:hAnsi="Arial" w:cs="Arial"/>
          <w:b/>
          <w:sz w:val="24"/>
          <w:u w:val="single"/>
          <w:lang w:val="es-ES"/>
        </w:rPr>
        <w:t>.-</w:t>
      </w:r>
      <w:r w:rsidRPr="006F01BD">
        <w:rPr>
          <w:rFonts w:ascii="Arial" w:hAnsi="Arial" w:cs="Arial"/>
          <w:sz w:val="24"/>
          <w:lang w:val="es-ES"/>
        </w:rPr>
        <w:t xml:space="preserve"> El </w:t>
      </w:r>
      <w:r w:rsidR="00223AA7" w:rsidRPr="006F01BD">
        <w:rPr>
          <w:rFonts w:ascii="Arial" w:hAnsi="Arial" w:cs="Arial"/>
          <w:sz w:val="24"/>
          <w:lang w:val="es-ES"/>
        </w:rPr>
        <w:t xml:space="preserve">Derecho </w:t>
      </w:r>
      <w:r w:rsidRPr="006F01BD">
        <w:rPr>
          <w:rFonts w:ascii="Arial" w:hAnsi="Arial" w:cs="Arial"/>
          <w:sz w:val="24"/>
          <w:lang w:val="es-ES"/>
        </w:rPr>
        <w:t xml:space="preserve">establecido en el presente </w:t>
      </w:r>
      <w:r w:rsidR="00223AA7">
        <w:rPr>
          <w:rFonts w:ascii="Arial" w:hAnsi="Arial" w:cs="Arial"/>
          <w:sz w:val="24"/>
          <w:lang w:val="es-ES"/>
        </w:rPr>
        <w:t>Título</w:t>
      </w:r>
      <w:r w:rsidRPr="006F01BD">
        <w:rPr>
          <w:rFonts w:ascii="Arial" w:hAnsi="Arial" w:cs="Arial"/>
          <w:sz w:val="24"/>
          <w:lang w:val="es-ES"/>
        </w:rPr>
        <w:t xml:space="preserve"> se abonará al</w:t>
      </w:r>
      <w:r w:rsidR="00F649E1">
        <w:rPr>
          <w:rFonts w:ascii="Arial" w:hAnsi="Arial" w:cs="Arial"/>
          <w:sz w:val="24"/>
          <w:lang w:val="es-ES"/>
        </w:rPr>
        <w:t xml:space="preserve"> </w:t>
      </w:r>
      <w:r w:rsidRPr="006F01BD">
        <w:rPr>
          <w:rFonts w:ascii="Arial" w:hAnsi="Arial" w:cs="Arial"/>
          <w:sz w:val="24"/>
          <w:lang w:val="es-ES"/>
        </w:rPr>
        <w:t xml:space="preserve">iniciarse </w:t>
      </w:r>
      <w:r w:rsidR="00223AA7">
        <w:rPr>
          <w:rFonts w:ascii="Arial" w:hAnsi="Arial" w:cs="Arial"/>
          <w:sz w:val="24"/>
          <w:lang w:val="es-ES"/>
        </w:rPr>
        <w:br/>
        <w:t xml:space="preserve">                       </w:t>
      </w:r>
      <w:r w:rsidRPr="006F01BD">
        <w:rPr>
          <w:rFonts w:ascii="Arial" w:hAnsi="Arial" w:cs="Arial"/>
          <w:sz w:val="24"/>
          <w:lang w:val="es-ES"/>
        </w:rPr>
        <w:t>la actividad, al caducar la vigencia del certificado, al ampliarse y/o incorporarse nuevas actividades, renovarse Habilitaciones Comerciales ya existentes, cambio de titularidad y todo acto o circunstancia que signifique modificación de la actividad denunciada al inicio.</w:t>
      </w:r>
    </w:p>
    <w:p w14:paraId="7CA05DF9" w14:textId="32CE7BBD" w:rsidR="006F01BD" w:rsidRPr="006F01BD" w:rsidRDefault="006F01BD" w:rsidP="00F649E1">
      <w:pPr>
        <w:numPr>
          <w:ilvl w:val="0"/>
          <w:numId w:val="60"/>
        </w:numPr>
        <w:spacing w:after="0" w:line="360" w:lineRule="auto"/>
        <w:jc w:val="both"/>
        <w:rPr>
          <w:rFonts w:ascii="Arial" w:hAnsi="Arial" w:cs="Arial"/>
          <w:sz w:val="24"/>
          <w:lang w:val="es-ES"/>
        </w:rPr>
      </w:pPr>
      <w:r w:rsidRPr="006F01BD">
        <w:rPr>
          <w:rFonts w:ascii="Arial" w:hAnsi="Arial" w:cs="Arial"/>
          <w:sz w:val="24"/>
          <w:lang w:val="es-ES"/>
        </w:rPr>
        <w:t xml:space="preserve">Para el caso del cambio de denominación, o de razón social o que la misma se produzca por retiro, fallecimiento o incorporación de uno o más socios que implique cambio de titularidad del </w:t>
      </w:r>
      <w:r w:rsidR="00223AA7" w:rsidRPr="006F01BD">
        <w:rPr>
          <w:rFonts w:ascii="Arial" w:hAnsi="Arial" w:cs="Arial"/>
          <w:sz w:val="24"/>
          <w:lang w:val="es-ES"/>
        </w:rPr>
        <w:t xml:space="preserve">Fondo </w:t>
      </w:r>
      <w:r w:rsidRPr="006F01BD">
        <w:rPr>
          <w:rFonts w:ascii="Arial" w:hAnsi="Arial" w:cs="Arial"/>
          <w:sz w:val="24"/>
          <w:lang w:val="es-ES"/>
        </w:rPr>
        <w:t xml:space="preserve">de </w:t>
      </w:r>
      <w:r w:rsidR="00223AA7" w:rsidRPr="006F01BD">
        <w:rPr>
          <w:rFonts w:ascii="Arial" w:hAnsi="Arial" w:cs="Arial"/>
          <w:sz w:val="24"/>
          <w:lang w:val="es-ES"/>
        </w:rPr>
        <w:t>Comercio</w:t>
      </w:r>
      <w:r w:rsidRPr="006F01BD">
        <w:rPr>
          <w:rFonts w:ascii="Arial" w:hAnsi="Arial" w:cs="Arial"/>
          <w:sz w:val="24"/>
          <w:lang w:val="es-ES"/>
        </w:rPr>
        <w:t xml:space="preserve">, en los términos de la Ley </w:t>
      </w:r>
      <w:r w:rsidR="00F649E1">
        <w:rPr>
          <w:rFonts w:ascii="Arial" w:hAnsi="Arial" w:cs="Arial"/>
          <w:sz w:val="24"/>
          <w:lang w:val="es-ES"/>
        </w:rPr>
        <w:t xml:space="preserve">Nº </w:t>
      </w:r>
      <w:r w:rsidRPr="006F01BD">
        <w:rPr>
          <w:rFonts w:ascii="Arial" w:hAnsi="Arial" w:cs="Arial"/>
          <w:sz w:val="24"/>
          <w:lang w:val="es-ES"/>
        </w:rPr>
        <w:t>19550 y sus modificatorias, deberá iniciarse nuevamente el trámite del Derecho de Habilitación Comercial.</w:t>
      </w:r>
    </w:p>
    <w:p w14:paraId="2F42104B" w14:textId="283417DD" w:rsidR="006F01BD" w:rsidRPr="006F01BD" w:rsidRDefault="006F01BD" w:rsidP="00F649E1">
      <w:pPr>
        <w:numPr>
          <w:ilvl w:val="0"/>
          <w:numId w:val="60"/>
        </w:numPr>
        <w:spacing w:after="0" w:line="360" w:lineRule="auto"/>
        <w:jc w:val="both"/>
        <w:rPr>
          <w:rFonts w:ascii="Arial" w:hAnsi="Arial" w:cs="Arial"/>
          <w:sz w:val="24"/>
          <w:lang w:val="es-ES"/>
        </w:rPr>
      </w:pPr>
      <w:r w:rsidRPr="006F01BD">
        <w:rPr>
          <w:rFonts w:ascii="Arial" w:hAnsi="Arial" w:cs="Arial"/>
          <w:sz w:val="24"/>
          <w:lang w:val="es-ES"/>
        </w:rPr>
        <w:t xml:space="preserve">El Poder Ejecutivo establecerá las formas y condiciones de pago del </w:t>
      </w:r>
      <w:r w:rsidR="00223AA7" w:rsidRPr="006F01BD">
        <w:rPr>
          <w:rFonts w:ascii="Arial" w:hAnsi="Arial" w:cs="Arial"/>
          <w:sz w:val="24"/>
          <w:lang w:val="es-ES"/>
        </w:rPr>
        <w:t xml:space="preserve">Derecho </w:t>
      </w:r>
      <w:r w:rsidRPr="006F01BD">
        <w:rPr>
          <w:rFonts w:ascii="Arial" w:hAnsi="Arial" w:cs="Arial"/>
          <w:sz w:val="24"/>
          <w:lang w:val="es-ES"/>
        </w:rPr>
        <w:t xml:space="preserve">previsto en el presente </w:t>
      </w:r>
      <w:r w:rsidR="00223AA7">
        <w:rPr>
          <w:rFonts w:ascii="Arial" w:hAnsi="Arial" w:cs="Arial"/>
          <w:sz w:val="24"/>
          <w:lang w:val="es-ES"/>
        </w:rPr>
        <w:t>Título</w:t>
      </w:r>
      <w:r w:rsidRPr="006F01BD">
        <w:rPr>
          <w:rFonts w:ascii="Arial" w:hAnsi="Arial" w:cs="Arial"/>
          <w:sz w:val="24"/>
          <w:lang w:val="es-ES"/>
        </w:rPr>
        <w:t>, en la Ordenanza Impositiva Anual.-</w:t>
      </w:r>
    </w:p>
    <w:p w14:paraId="1477EA63" w14:textId="43A399AE"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CAPÍTULO V</w:t>
      </w:r>
    </w:p>
    <w:p w14:paraId="576782F9" w14:textId="77777777"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VIGENCIA</w:t>
      </w:r>
    </w:p>
    <w:p w14:paraId="39186E56" w14:textId="0EFAB2DC" w:rsidR="006F01BD" w:rsidRPr="006F01BD" w:rsidRDefault="006F01BD" w:rsidP="00F649E1">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F649E1">
        <w:rPr>
          <w:rFonts w:ascii="Arial" w:hAnsi="Arial" w:cs="Arial"/>
          <w:b/>
          <w:sz w:val="24"/>
          <w:u w:val="single"/>
          <w:lang w:val="es-ES"/>
        </w:rPr>
        <w:t>4</w:t>
      </w:r>
      <w:r w:rsidRPr="006F01BD">
        <w:rPr>
          <w:rFonts w:ascii="Arial" w:hAnsi="Arial" w:cs="Arial"/>
          <w:b/>
          <w:sz w:val="24"/>
          <w:u w:val="single"/>
          <w:lang w:val="es-ES"/>
        </w:rPr>
        <w:t>6.-</w:t>
      </w:r>
      <w:r w:rsidRPr="006F01BD">
        <w:rPr>
          <w:rFonts w:ascii="Arial" w:hAnsi="Arial" w:cs="Arial"/>
          <w:sz w:val="24"/>
          <w:lang w:val="es-ES"/>
        </w:rPr>
        <w:t xml:space="preserve"> Los plazos de vigencia de la Habilitación Comercial serán:</w:t>
      </w:r>
    </w:p>
    <w:p w14:paraId="794DB7F3" w14:textId="764B8352" w:rsidR="006F01BD" w:rsidRPr="006F01BD" w:rsidRDefault="006F01BD" w:rsidP="00F649E1">
      <w:pPr>
        <w:numPr>
          <w:ilvl w:val="0"/>
          <w:numId w:val="61"/>
        </w:numPr>
        <w:spacing w:after="0" w:line="360" w:lineRule="auto"/>
        <w:jc w:val="both"/>
        <w:rPr>
          <w:rFonts w:ascii="Arial" w:hAnsi="Arial" w:cs="Arial"/>
          <w:sz w:val="24"/>
          <w:lang w:val="es-ES"/>
        </w:rPr>
      </w:pPr>
      <w:r w:rsidRPr="006F01BD">
        <w:rPr>
          <w:rFonts w:ascii="Arial" w:hAnsi="Arial" w:cs="Arial"/>
          <w:sz w:val="24"/>
          <w:lang w:val="es-ES"/>
        </w:rPr>
        <w:t xml:space="preserve">Por </w:t>
      </w:r>
      <w:r w:rsidR="00F649E1" w:rsidRPr="006F01BD">
        <w:rPr>
          <w:rFonts w:ascii="Arial" w:hAnsi="Arial" w:cs="Arial"/>
          <w:sz w:val="24"/>
          <w:lang w:val="es-ES"/>
        </w:rPr>
        <w:t xml:space="preserve">Un </w:t>
      </w:r>
      <w:r w:rsidRPr="006F01BD">
        <w:rPr>
          <w:rFonts w:ascii="Arial" w:hAnsi="Arial" w:cs="Arial"/>
          <w:sz w:val="24"/>
          <w:lang w:val="es-ES"/>
        </w:rPr>
        <w:t>(1) año contado a partir de su otorgamiento, cuando el titular acredite la propiedad del inmueble afectado a la/s actividad/es, mediante entrega de fotocopia certificada de la escritura traslativa de dominio u ostente la propiedad mediante boletos de compraventa debidamente protocolizado.</w:t>
      </w:r>
    </w:p>
    <w:p w14:paraId="3596D5E5" w14:textId="159EF082" w:rsidR="006F01BD" w:rsidRPr="006F01BD" w:rsidRDefault="006F01BD" w:rsidP="00F649E1">
      <w:pPr>
        <w:numPr>
          <w:ilvl w:val="0"/>
          <w:numId w:val="61"/>
        </w:numPr>
        <w:spacing w:after="0" w:line="360" w:lineRule="auto"/>
        <w:jc w:val="both"/>
        <w:rPr>
          <w:rFonts w:ascii="Arial" w:hAnsi="Arial" w:cs="Arial"/>
          <w:sz w:val="24"/>
          <w:lang w:val="es-ES"/>
        </w:rPr>
      </w:pPr>
      <w:r w:rsidRPr="006F01BD">
        <w:rPr>
          <w:rFonts w:ascii="Arial" w:hAnsi="Arial" w:cs="Arial"/>
          <w:sz w:val="24"/>
          <w:lang w:val="es-ES"/>
        </w:rPr>
        <w:t xml:space="preserve">Por el plazo de </w:t>
      </w:r>
      <w:r w:rsidR="003D3294" w:rsidRPr="006F01BD">
        <w:rPr>
          <w:rFonts w:ascii="Arial" w:hAnsi="Arial" w:cs="Arial"/>
          <w:sz w:val="24"/>
          <w:lang w:val="es-ES"/>
        </w:rPr>
        <w:t xml:space="preserve">vigencia establecido </w:t>
      </w:r>
      <w:r w:rsidRPr="006F01BD">
        <w:rPr>
          <w:rFonts w:ascii="Arial" w:hAnsi="Arial" w:cs="Arial"/>
          <w:sz w:val="24"/>
          <w:lang w:val="es-ES"/>
        </w:rPr>
        <w:t xml:space="preserve">en el Certificado de la Habilitación Comercial no menor al </w:t>
      </w:r>
      <w:r w:rsidR="003D3294">
        <w:rPr>
          <w:rFonts w:ascii="Arial" w:hAnsi="Arial" w:cs="Arial"/>
          <w:sz w:val="24"/>
          <w:lang w:val="es-ES"/>
        </w:rPr>
        <w:t>Inciso</w:t>
      </w:r>
      <w:r w:rsidRPr="006F01BD">
        <w:rPr>
          <w:rFonts w:ascii="Arial" w:hAnsi="Arial" w:cs="Arial"/>
          <w:sz w:val="24"/>
          <w:lang w:val="es-ES"/>
        </w:rPr>
        <w:t xml:space="preserve"> anterior.-</w:t>
      </w:r>
    </w:p>
    <w:p w14:paraId="2C5D384F" w14:textId="69DEEB6A"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CAPITULO VI</w:t>
      </w:r>
    </w:p>
    <w:p w14:paraId="0F460AA4" w14:textId="77777777"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EXENCIONES</w:t>
      </w:r>
    </w:p>
    <w:p w14:paraId="0D12E430" w14:textId="1E0BD2B6" w:rsidR="006F01BD" w:rsidRPr="006F01BD" w:rsidRDefault="006F01BD" w:rsidP="00F649E1">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F649E1">
        <w:rPr>
          <w:rFonts w:ascii="Arial" w:hAnsi="Arial" w:cs="Arial"/>
          <w:b/>
          <w:sz w:val="24"/>
          <w:u w:val="single"/>
          <w:lang w:val="es-ES"/>
        </w:rPr>
        <w:t>47</w:t>
      </w:r>
      <w:r w:rsidRPr="006F01BD">
        <w:rPr>
          <w:rFonts w:ascii="Arial" w:hAnsi="Arial" w:cs="Arial"/>
          <w:b/>
          <w:sz w:val="24"/>
          <w:u w:val="single"/>
          <w:lang w:val="es-ES"/>
        </w:rPr>
        <w:t>.-</w:t>
      </w:r>
      <w:r w:rsidRPr="006F01BD">
        <w:rPr>
          <w:rFonts w:ascii="Arial" w:hAnsi="Arial" w:cs="Arial"/>
          <w:b/>
          <w:sz w:val="24"/>
          <w:lang w:val="es-ES"/>
        </w:rPr>
        <w:t xml:space="preserve"> </w:t>
      </w:r>
      <w:r w:rsidRPr="006F01BD">
        <w:rPr>
          <w:rFonts w:ascii="Arial" w:hAnsi="Arial" w:cs="Arial"/>
          <w:sz w:val="24"/>
          <w:lang w:val="es-ES"/>
        </w:rPr>
        <w:t>Están exentos del presente Derecho los comprendidos en:</w:t>
      </w:r>
    </w:p>
    <w:p w14:paraId="28C8B82A" w14:textId="77777777" w:rsidR="006F01BD" w:rsidRPr="006F01BD" w:rsidRDefault="006F01BD" w:rsidP="00F649E1">
      <w:pPr>
        <w:numPr>
          <w:ilvl w:val="0"/>
          <w:numId w:val="62"/>
        </w:numPr>
        <w:spacing w:after="0" w:line="360" w:lineRule="auto"/>
        <w:jc w:val="both"/>
        <w:rPr>
          <w:rFonts w:ascii="Arial" w:hAnsi="Arial" w:cs="Arial"/>
          <w:sz w:val="24"/>
          <w:lang w:val="es-ES"/>
        </w:rPr>
      </w:pPr>
      <w:r w:rsidRPr="006F01BD">
        <w:rPr>
          <w:rFonts w:ascii="Arial" w:hAnsi="Arial" w:cs="Arial"/>
          <w:sz w:val="24"/>
          <w:lang w:val="es-ES"/>
        </w:rPr>
        <w:t>Las solicitudes presentadas directamente por los Estados Nacionales, Provinciales y Municipales.</w:t>
      </w:r>
    </w:p>
    <w:p w14:paraId="374DFBF9" w14:textId="12354B7C" w:rsidR="006F01BD" w:rsidRPr="006F01BD" w:rsidRDefault="006F01BD" w:rsidP="00F649E1">
      <w:pPr>
        <w:numPr>
          <w:ilvl w:val="0"/>
          <w:numId w:val="62"/>
        </w:numPr>
        <w:spacing w:after="0" w:line="360" w:lineRule="auto"/>
        <w:jc w:val="both"/>
        <w:rPr>
          <w:rFonts w:ascii="Arial" w:hAnsi="Arial" w:cs="Arial"/>
          <w:sz w:val="24"/>
          <w:lang w:val="es-ES"/>
        </w:rPr>
      </w:pPr>
      <w:r w:rsidRPr="006F01BD">
        <w:rPr>
          <w:rFonts w:ascii="Arial" w:hAnsi="Arial" w:cs="Arial"/>
          <w:sz w:val="24"/>
          <w:lang w:val="es-ES"/>
        </w:rPr>
        <w:t xml:space="preserve">Las Asociaciones Deportivas y Culturales sin fines de lucro y siempre y cuando en sus estatutos sociales esté previsto </w:t>
      </w:r>
      <w:r w:rsidR="00F649E1" w:rsidRPr="006F01BD">
        <w:rPr>
          <w:rFonts w:ascii="Arial" w:hAnsi="Arial" w:cs="Arial"/>
          <w:sz w:val="24"/>
          <w:lang w:val="es-ES"/>
        </w:rPr>
        <w:t>que,</w:t>
      </w:r>
      <w:r w:rsidRPr="006F01BD">
        <w:rPr>
          <w:rFonts w:ascii="Arial" w:hAnsi="Arial" w:cs="Arial"/>
          <w:sz w:val="24"/>
          <w:lang w:val="es-ES"/>
        </w:rPr>
        <w:t xml:space="preserve"> en caso de disolución, los bienes de las mismas sean transferidos a otra institución sin fines de lucro, o dichos bienes sean destinados al Estado Nacional, Provincial o Municipal.</w:t>
      </w:r>
    </w:p>
    <w:p w14:paraId="45C85BB2" w14:textId="219D9EC1" w:rsidR="006F01BD" w:rsidRPr="006F01BD" w:rsidRDefault="006F01BD" w:rsidP="00F649E1">
      <w:pPr>
        <w:numPr>
          <w:ilvl w:val="0"/>
          <w:numId w:val="62"/>
        </w:numPr>
        <w:spacing w:after="0" w:line="360" w:lineRule="auto"/>
        <w:jc w:val="both"/>
        <w:rPr>
          <w:rFonts w:ascii="Arial" w:hAnsi="Arial" w:cs="Arial"/>
          <w:sz w:val="24"/>
          <w:lang w:val="es-ES"/>
        </w:rPr>
      </w:pPr>
      <w:r w:rsidRPr="006F01BD">
        <w:rPr>
          <w:rFonts w:ascii="Arial" w:hAnsi="Arial" w:cs="Arial"/>
          <w:sz w:val="24"/>
          <w:lang w:val="es-ES"/>
        </w:rPr>
        <w:t>Las instituciones religiosas reconocidas oficialmente, por los inmuebles donde se practique culto con asistencia de fieles.</w:t>
      </w:r>
      <w:r w:rsidR="00F649E1">
        <w:rPr>
          <w:rFonts w:ascii="Arial" w:hAnsi="Arial" w:cs="Arial"/>
          <w:sz w:val="24"/>
          <w:lang w:val="es-ES"/>
        </w:rPr>
        <w:t>-</w:t>
      </w:r>
    </w:p>
    <w:p w14:paraId="6E91020B" w14:textId="77777777"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CAPÍTULO VII</w:t>
      </w:r>
    </w:p>
    <w:p w14:paraId="4C086093" w14:textId="77777777"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MORA Y SANCIONES</w:t>
      </w:r>
    </w:p>
    <w:p w14:paraId="786DB58D" w14:textId="236797B4" w:rsidR="006F01BD" w:rsidRPr="006F01BD" w:rsidRDefault="006F01BD" w:rsidP="00F649E1">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F649E1">
        <w:rPr>
          <w:rFonts w:ascii="Arial" w:hAnsi="Arial" w:cs="Arial"/>
          <w:b/>
          <w:sz w:val="24"/>
          <w:u w:val="single"/>
          <w:lang w:val="es-ES"/>
        </w:rPr>
        <w:t>48</w:t>
      </w:r>
      <w:r w:rsidRPr="006F01BD">
        <w:rPr>
          <w:rFonts w:ascii="Arial" w:hAnsi="Arial" w:cs="Arial"/>
          <w:b/>
          <w:sz w:val="24"/>
          <w:u w:val="single"/>
          <w:lang w:val="es-ES"/>
        </w:rPr>
        <w:t>.-</w:t>
      </w:r>
      <w:r w:rsidRPr="006F01BD">
        <w:rPr>
          <w:rFonts w:ascii="Arial" w:hAnsi="Arial" w:cs="Arial"/>
          <w:sz w:val="24"/>
          <w:lang w:val="es-ES"/>
        </w:rPr>
        <w:t xml:space="preserve"> La falta de pago del Derecho de Habilitación Comercial hará</w:t>
      </w:r>
      <w:r w:rsidR="00F649E1">
        <w:rPr>
          <w:rFonts w:ascii="Arial" w:hAnsi="Arial" w:cs="Arial"/>
          <w:sz w:val="24"/>
          <w:lang w:val="es-ES"/>
        </w:rPr>
        <w:t xml:space="preserve"> </w:t>
      </w:r>
      <w:r w:rsidR="00F649E1">
        <w:rPr>
          <w:rFonts w:ascii="Arial" w:hAnsi="Arial" w:cs="Arial"/>
          <w:sz w:val="24"/>
          <w:lang w:val="es-ES"/>
        </w:rPr>
        <w:br/>
        <w:t xml:space="preserve">                          </w:t>
      </w:r>
      <w:r w:rsidRPr="006F01BD">
        <w:rPr>
          <w:rFonts w:ascii="Arial" w:hAnsi="Arial" w:cs="Arial"/>
          <w:sz w:val="24"/>
          <w:lang w:val="es-ES"/>
        </w:rPr>
        <w:t xml:space="preserve">pasible al titular de una multa del Cincuenta por Ciento (50%) del </w:t>
      </w:r>
      <w:r w:rsidR="008C33C5" w:rsidRPr="006F01BD">
        <w:rPr>
          <w:rFonts w:ascii="Arial" w:hAnsi="Arial" w:cs="Arial"/>
          <w:sz w:val="24"/>
          <w:lang w:val="es-ES"/>
        </w:rPr>
        <w:t xml:space="preserve">Derecho </w:t>
      </w:r>
      <w:r w:rsidRPr="006F01BD">
        <w:rPr>
          <w:rFonts w:ascii="Arial" w:hAnsi="Arial" w:cs="Arial"/>
          <w:sz w:val="24"/>
          <w:lang w:val="es-ES"/>
        </w:rPr>
        <w:t>evadido, omitido o dejado de pagar, quedando facultado el Poder Ejecutivo a clausurar el comercio en caso de persistir en el incumplimiento.</w:t>
      </w:r>
      <w:r w:rsidR="008C33C5">
        <w:rPr>
          <w:rFonts w:ascii="Arial" w:hAnsi="Arial" w:cs="Arial"/>
          <w:sz w:val="24"/>
          <w:lang w:val="es-ES"/>
        </w:rPr>
        <w:t>-</w:t>
      </w:r>
    </w:p>
    <w:p w14:paraId="23DACD5F" w14:textId="20FA36E2" w:rsidR="006F01BD" w:rsidRPr="006F01BD" w:rsidRDefault="006F01BD" w:rsidP="00F649E1">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F649E1">
        <w:rPr>
          <w:rFonts w:ascii="Arial" w:hAnsi="Arial" w:cs="Arial"/>
          <w:b/>
          <w:sz w:val="24"/>
          <w:u w:val="single"/>
          <w:lang w:val="es-ES"/>
        </w:rPr>
        <w:t>49</w:t>
      </w:r>
      <w:r w:rsidRPr="006F01BD">
        <w:rPr>
          <w:rFonts w:ascii="Arial" w:hAnsi="Arial" w:cs="Arial"/>
          <w:b/>
          <w:sz w:val="24"/>
          <w:u w:val="single"/>
          <w:lang w:val="es-ES"/>
        </w:rPr>
        <w:t>.-</w:t>
      </w:r>
      <w:r w:rsidRPr="006F01BD">
        <w:rPr>
          <w:rFonts w:ascii="Arial" w:hAnsi="Arial" w:cs="Arial"/>
          <w:sz w:val="24"/>
          <w:lang w:val="es-ES"/>
        </w:rPr>
        <w:t xml:space="preserve"> El ejercicio del comercio sin la respectiva Habilitación Comercial y</w:t>
      </w:r>
      <w:r w:rsidR="00F649E1">
        <w:rPr>
          <w:rFonts w:ascii="Arial" w:hAnsi="Arial" w:cs="Arial"/>
          <w:sz w:val="24"/>
          <w:lang w:val="es-ES"/>
        </w:rPr>
        <w:t xml:space="preserve"> </w:t>
      </w:r>
      <w:r w:rsidR="00F649E1">
        <w:rPr>
          <w:rFonts w:ascii="Arial" w:hAnsi="Arial" w:cs="Arial"/>
          <w:sz w:val="24"/>
          <w:lang w:val="es-ES"/>
        </w:rPr>
        <w:br/>
        <w:t xml:space="preserve">                        </w:t>
      </w:r>
      <w:r w:rsidRPr="006F01BD">
        <w:rPr>
          <w:rFonts w:ascii="Arial" w:hAnsi="Arial" w:cs="Arial"/>
          <w:sz w:val="24"/>
          <w:lang w:val="es-ES"/>
        </w:rPr>
        <w:t>sin haber abonado el presente Derecho de Habilitación faculta al Poder Ejecutivo a disponer la inmediata clausura del establecimiento.-</w:t>
      </w:r>
    </w:p>
    <w:p w14:paraId="1AE951EC" w14:textId="5109269B"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TITULO X</w:t>
      </w:r>
      <w:r w:rsidR="008C33C5">
        <w:rPr>
          <w:rFonts w:ascii="Arial" w:hAnsi="Arial" w:cs="Arial"/>
          <w:b/>
          <w:sz w:val="24"/>
          <w:u w:val="single"/>
          <w:lang w:val="es-ES"/>
        </w:rPr>
        <w:t>I</w:t>
      </w:r>
      <w:r w:rsidRPr="00F649E1">
        <w:rPr>
          <w:rFonts w:ascii="Arial" w:hAnsi="Arial" w:cs="Arial"/>
          <w:b/>
          <w:sz w:val="24"/>
          <w:u w:val="single"/>
          <w:lang w:val="es-ES"/>
        </w:rPr>
        <w:t>X</w:t>
      </w:r>
    </w:p>
    <w:p w14:paraId="03F89A89" w14:textId="77777777"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CONTRIBUCIONES QUE INCIDEN SOBRE LA OCUPACION O UTILIZACION DEL ESPACIO DE DOMINIO PUBLICO</w:t>
      </w:r>
    </w:p>
    <w:p w14:paraId="734D3E67" w14:textId="3A183C18"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CAPÍTULO I</w:t>
      </w:r>
    </w:p>
    <w:p w14:paraId="755FDDF1" w14:textId="77777777"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HECHO IMPONIBLE</w:t>
      </w:r>
    </w:p>
    <w:p w14:paraId="3DEA8FDE" w14:textId="78C2ACED" w:rsidR="006F01BD" w:rsidRPr="006F01BD" w:rsidRDefault="006F01BD" w:rsidP="00F649E1">
      <w:pPr>
        <w:spacing w:after="0" w:line="360" w:lineRule="auto"/>
        <w:jc w:val="both"/>
        <w:rPr>
          <w:rFonts w:ascii="Arial" w:hAnsi="Arial" w:cs="Arial"/>
          <w:b/>
          <w:i/>
          <w:sz w:val="24"/>
          <w:u w:val="single"/>
          <w:lang w:val="es-ES"/>
        </w:rPr>
      </w:pPr>
      <w:r w:rsidRPr="006F01BD">
        <w:rPr>
          <w:rFonts w:ascii="Arial" w:hAnsi="Arial" w:cs="Arial"/>
          <w:b/>
          <w:sz w:val="24"/>
          <w:u w:val="single"/>
          <w:lang w:val="es-ES"/>
        </w:rPr>
        <w:t>Artículo 2</w:t>
      </w:r>
      <w:r w:rsidR="00F649E1">
        <w:rPr>
          <w:rFonts w:ascii="Arial" w:hAnsi="Arial" w:cs="Arial"/>
          <w:b/>
          <w:sz w:val="24"/>
          <w:u w:val="single"/>
          <w:lang w:val="es-ES"/>
        </w:rPr>
        <w:t>50</w:t>
      </w:r>
      <w:r w:rsidRPr="006F01BD">
        <w:rPr>
          <w:rFonts w:ascii="Arial" w:hAnsi="Arial" w:cs="Arial"/>
          <w:b/>
          <w:sz w:val="24"/>
          <w:u w:val="single"/>
          <w:lang w:val="es-ES"/>
        </w:rPr>
        <w:t>.-</w:t>
      </w:r>
      <w:r w:rsidRPr="006F01BD">
        <w:rPr>
          <w:rFonts w:ascii="Arial" w:hAnsi="Arial" w:cs="Arial"/>
          <w:sz w:val="24"/>
          <w:lang w:val="es-ES"/>
        </w:rPr>
        <w:t xml:space="preserve"> Por la ocupación, utilización o aprovechamiento económico</w:t>
      </w:r>
      <w:r w:rsidR="00F649E1">
        <w:rPr>
          <w:rFonts w:ascii="Arial" w:hAnsi="Arial" w:cs="Arial"/>
          <w:sz w:val="24"/>
          <w:lang w:val="es-ES"/>
        </w:rPr>
        <w:t xml:space="preserve"> </w:t>
      </w:r>
      <w:r w:rsidRPr="006F01BD">
        <w:rPr>
          <w:rFonts w:ascii="Arial" w:hAnsi="Arial" w:cs="Arial"/>
          <w:sz w:val="24"/>
          <w:lang w:val="es-ES"/>
        </w:rPr>
        <w:t xml:space="preserve">del </w:t>
      </w:r>
      <w:r w:rsidR="00F649E1">
        <w:rPr>
          <w:rFonts w:ascii="Arial" w:hAnsi="Arial" w:cs="Arial"/>
          <w:sz w:val="24"/>
          <w:lang w:val="es-ES"/>
        </w:rPr>
        <w:br/>
        <w:t xml:space="preserve">                         </w:t>
      </w:r>
      <w:r w:rsidRPr="006F01BD">
        <w:rPr>
          <w:rFonts w:ascii="Arial" w:hAnsi="Arial" w:cs="Arial"/>
          <w:sz w:val="24"/>
          <w:lang w:val="es-ES"/>
        </w:rPr>
        <w:t>subsuelo, superficie o espacio aéreo del dominio público municipal, mediante instalaciones, estructuras, actividades comerciales, servicios</w:t>
      </w:r>
      <w:r w:rsidR="00F649E1">
        <w:rPr>
          <w:rFonts w:ascii="Arial" w:hAnsi="Arial" w:cs="Arial"/>
          <w:sz w:val="24"/>
          <w:lang w:val="es-ES"/>
        </w:rPr>
        <w:t xml:space="preserve"> </w:t>
      </w:r>
      <w:r w:rsidRPr="006F01BD">
        <w:rPr>
          <w:rFonts w:ascii="Arial" w:hAnsi="Arial" w:cs="Arial"/>
          <w:sz w:val="24"/>
          <w:lang w:val="es-ES"/>
        </w:rPr>
        <w:t>o cualquier otro uso privativo, se abonarán los importes que establezca la</w:t>
      </w:r>
      <w:r w:rsidR="00F649E1">
        <w:rPr>
          <w:rFonts w:ascii="Arial" w:hAnsi="Arial" w:cs="Arial"/>
          <w:sz w:val="24"/>
          <w:lang w:val="es-ES"/>
        </w:rPr>
        <w:t xml:space="preserve"> </w:t>
      </w:r>
      <w:r w:rsidRPr="006F01BD">
        <w:rPr>
          <w:rFonts w:ascii="Arial" w:hAnsi="Arial" w:cs="Arial"/>
          <w:sz w:val="24"/>
          <w:lang w:val="es-ES"/>
        </w:rPr>
        <w:t>Ordenanza Impositiva Anual, conforme a la naturaleza, extensión y duración del uso.-</w:t>
      </w:r>
    </w:p>
    <w:p w14:paraId="6A9E183B" w14:textId="77777777"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CAPÍTULO II</w:t>
      </w:r>
    </w:p>
    <w:p w14:paraId="4E146E71" w14:textId="77777777"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CONTRIBUYENTES</w:t>
      </w:r>
    </w:p>
    <w:p w14:paraId="00DDCB2F" w14:textId="301F5F63" w:rsidR="006F01BD" w:rsidRPr="006F01BD" w:rsidRDefault="006F01BD" w:rsidP="00F649E1">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F649E1">
        <w:rPr>
          <w:rFonts w:ascii="Arial" w:hAnsi="Arial" w:cs="Arial"/>
          <w:b/>
          <w:sz w:val="24"/>
          <w:u w:val="single"/>
          <w:lang w:val="es-ES"/>
        </w:rPr>
        <w:t>51</w:t>
      </w:r>
      <w:r w:rsidRPr="006F01BD">
        <w:rPr>
          <w:rFonts w:ascii="Arial" w:hAnsi="Arial" w:cs="Arial"/>
          <w:b/>
          <w:sz w:val="24"/>
          <w:u w:val="single"/>
          <w:lang w:val="es-ES"/>
        </w:rPr>
        <w:t>.-</w:t>
      </w:r>
      <w:r w:rsidRPr="006F01BD">
        <w:rPr>
          <w:rFonts w:ascii="Arial" w:hAnsi="Arial" w:cs="Arial"/>
          <w:sz w:val="24"/>
          <w:lang w:val="es-ES"/>
        </w:rPr>
        <w:t xml:space="preserve"> Son contribuyentes las personas humanas o jurídicas que,</w:t>
      </w:r>
      <w:r w:rsidR="00F649E1">
        <w:rPr>
          <w:rFonts w:ascii="Arial" w:hAnsi="Arial" w:cs="Arial"/>
          <w:sz w:val="24"/>
          <w:lang w:val="es-ES"/>
        </w:rPr>
        <w:t xml:space="preserve"> </w:t>
      </w:r>
      <w:r w:rsidR="00F649E1">
        <w:rPr>
          <w:rFonts w:ascii="Arial" w:hAnsi="Arial" w:cs="Arial"/>
          <w:sz w:val="24"/>
          <w:lang w:val="es-ES"/>
        </w:rPr>
        <w:br/>
        <w:t xml:space="preserve">                           </w:t>
      </w:r>
      <w:r w:rsidRPr="006F01BD">
        <w:rPr>
          <w:rFonts w:ascii="Arial" w:hAnsi="Arial" w:cs="Arial"/>
          <w:sz w:val="24"/>
          <w:lang w:val="es-ES"/>
        </w:rPr>
        <w:t>mediante concesión, permiso, autorización o hecho consumado, ocupen o utilicen espacios del dominio público municipal.-</w:t>
      </w:r>
    </w:p>
    <w:p w14:paraId="57C86D4A" w14:textId="614762B5" w:rsidR="006F01BD" w:rsidRPr="006F01BD" w:rsidRDefault="006F01BD" w:rsidP="00F649E1">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F649E1">
        <w:rPr>
          <w:rFonts w:ascii="Arial" w:hAnsi="Arial" w:cs="Arial"/>
          <w:b/>
          <w:sz w:val="24"/>
          <w:u w:val="single"/>
          <w:lang w:val="es-ES"/>
        </w:rPr>
        <w:t>52</w:t>
      </w:r>
      <w:r w:rsidRPr="006F01BD">
        <w:rPr>
          <w:rFonts w:ascii="Arial" w:hAnsi="Arial" w:cs="Arial"/>
          <w:b/>
          <w:sz w:val="24"/>
          <w:u w:val="single"/>
          <w:lang w:val="es-ES"/>
        </w:rPr>
        <w:t>.-</w:t>
      </w:r>
      <w:r w:rsidRPr="006F01BD">
        <w:rPr>
          <w:rFonts w:ascii="Arial" w:hAnsi="Arial" w:cs="Arial"/>
          <w:sz w:val="24"/>
          <w:lang w:val="es-ES"/>
        </w:rPr>
        <w:t xml:space="preserve"> Son solidariamente responsables los propietarios, usufructuarios o</w:t>
      </w:r>
      <w:r w:rsidR="00F649E1">
        <w:rPr>
          <w:rFonts w:ascii="Arial" w:hAnsi="Arial" w:cs="Arial"/>
          <w:sz w:val="24"/>
          <w:lang w:val="es-ES"/>
        </w:rPr>
        <w:t xml:space="preserve"> </w:t>
      </w:r>
      <w:r w:rsidR="00F649E1">
        <w:rPr>
          <w:rFonts w:ascii="Arial" w:hAnsi="Arial" w:cs="Arial"/>
          <w:sz w:val="24"/>
          <w:lang w:val="es-ES"/>
        </w:rPr>
        <w:br/>
        <w:t xml:space="preserve">                        </w:t>
      </w:r>
      <w:r w:rsidRPr="006F01BD">
        <w:rPr>
          <w:rFonts w:ascii="Arial" w:hAnsi="Arial" w:cs="Arial"/>
          <w:sz w:val="24"/>
          <w:lang w:val="es-ES"/>
        </w:rPr>
        <w:t>poseedores de los bienes vinculados a la ocupación, así como quienes se beneficien económicamente de dicha utilización.-</w:t>
      </w:r>
    </w:p>
    <w:p w14:paraId="3F1597F6" w14:textId="77777777"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CAPÍTULO III</w:t>
      </w:r>
    </w:p>
    <w:p w14:paraId="3A7382C6" w14:textId="77777777" w:rsidR="006F01BD" w:rsidRPr="00F649E1" w:rsidRDefault="006F01BD" w:rsidP="00F649E1">
      <w:pPr>
        <w:spacing w:after="0" w:line="360" w:lineRule="auto"/>
        <w:jc w:val="center"/>
        <w:rPr>
          <w:rFonts w:ascii="Arial" w:hAnsi="Arial" w:cs="Arial"/>
          <w:b/>
          <w:sz w:val="24"/>
          <w:u w:val="single"/>
          <w:lang w:val="es-ES"/>
        </w:rPr>
      </w:pPr>
      <w:r w:rsidRPr="00F649E1">
        <w:rPr>
          <w:rFonts w:ascii="Arial" w:hAnsi="Arial" w:cs="Arial"/>
          <w:b/>
          <w:sz w:val="24"/>
          <w:u w:val="single"/>
          <w:lang w:val="es-ES"/>
        </w:rPr>
        <w:t>BASE IMPONIBLE</w:t>
      </w:r>
    </w:p>
    <w:p w14:paraId="7C6CA790" w14:textId="7440161C" w:rsidR="006F01BD" w:rsidRPr="006F01BD" w:rsidRDefault="006F01BD" w:rsidP="00F649E1">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F649E1">
        <w:rPr>
          <w:rFonts w:ascii="Arial" w:hAnsi="Arial" w:cs="Arial"/>
          <w:b/>
          <w:sz w:val="24"/>
          <w:u w:val="single"/>
          <w:lang w:val="es-ES"/>
        </w:rPr>
        <w:t>53</w:t>
      </w:r>
      <w:r w:rsidRPr="006F01BD">
        <w:rPr>
          <w:rFonts w:ascii="Arial" w:hAnsi="Arial" w:cs="Arial"/>
          <w:b/>
          <w:sz w:val="24"/>
          <w:u w:val="single"/>
          <w:lang w:val="es-ES"/>
        </w:rPr>
        <w:t>.-</w:t>
      </w:r>
      <w:r w:rsidRPr="006F01BD">
        <w:rPr>
          <w:rFonts w:ascii="Arial" w:hAnsi="Arial" w:cs="Arial"/>
          <w:sz w:val="24"/>
          <w:lang w:val="es-ES"/>
        </w:rPr>
        <w:t xml:space="preserve"> La base imponible estará constituida por cada unidad de medida</w:t>
      </w:r>
      <w:r w:rsidR="00F649E1">
        <w:rPr>
          <w:rFonts w:ascii="Arial" w:hAnsi="Arial" w:cs="Arial"/>
          <w:sz w:val="24"/>
          <w:lang w:val="es-ES"/>
        </w:rPr>
        <w:t xml:space="preserve"> </w:t>
      </w:r>
      <w:r w:rsidR="00F649E1">
        <w:rPr>
          <w:rFonts w:ascii="Arial" w:hAnsi="Arial" w:cs="Arial"/>
          <w:sz w:val="24"/>
          <w:lang w:val="es-ES"/>
        </w:rPr>
        <w:br/>
        <w:t xml:space="preserve">                        </w:t>
      </w:r>
      <w:r w:rsidRPr="006F01BD">
        <w:rPr>
          <w:rFonts w:ascii="Arial" w:hAnsi="Arial" w:cs="Arial"/>
          <w:sz w:val="24"/>
          <w:lang w:val="es-ES"/>
        </w:rPr>
        <w:t>utilizada u ocupada (metro lineal, metro cuadrado, volumen, tiempo u otra), según el tipo de uso, conforme lo determine la Ordenanza Impositiva Anual.-</w:t>
      </w:r>
    </w:p>
    <w:p w14:paraId="6F654402" w14:textId="151E349C" w:rsidR="006F01BD" w:rsidRPr="00500406" w:rsidRDefault="006F01BD" w:rsidP="00500406">
      <w:pPr>
        <w:spacing w:after="0" w:line="360" w:lineRule="auto"/>
        <w:jc w:val="center"/>
        <w:rPr>
          <w:rFonts w:ascii="Arial" w:hAnsi="Arial" w:cs="Arial"/>
          <w:b/>
          <w:sz w:val="24"/>
          <w:u w:val="single"/>
          <w:lang w:val="es-ES"/>
        </w:rPr>
      </w:pPr>
      <w:r w:rsidRPr="00500406">
        <w:rPr>
          <w:rFonts w:ascii="Arial" w:hAnsi="Arial" w:cs="Arial"/>
          <w:b/>
          <w:sz w:val="24"/>
          <w:u w:val="single"/>
          <w:lang w:val="es-ES"/>
        </w:rPr>
        <w:t>CAPÍTULO IV</w:t>
      </w:r>
    </w:p>
    <w:p w14:paraId="1AEEF4F1" w14:textId="42D4F560" w:rsidR="006F01BD" w:rsidRPr="00500406" w:rsidRDefault="006F01BD" w:rsidP="00500406">
      <w:pPr>
        <w:spacing w:after="0" w:line="360" w:lineRule="auto"/>
        <w:jc w:val="center"/>
        <w:rPr>
          <w:rFonts w:ascii="Arial" w:hAnsi="Arial" w:cs="Arial"/>
          <w:b/>
          <w:sz w:val="24"/>
          <w:u w:val="single"/>
          <w:lang w:val="es-ES"/>
        </w:rPr>
      </w:pPr>
      <w:r w:rsidRPr="00500406">
        <w:rPr>
          <w:rFonts w:ascii="Arial" w:hAnsi="Arial" w:cs="Arial"/>
          <w:b/>
          <w:sz w:val="24"/>
          <w:u w:val="single"/>
          <w:lang w:val="es-ES"/>
        </w:rPr>
        <w:t>EXENCIONES</w:t>
      </w:r>
    </w:p>
    <w:p w14:paraId="5C3790E6" w14:textId="17E47FC9" w:rsidR="006F01BD" w:rsidRPr="006F01BD" w:rsidRDefault="006F01BD" w:rsidP="00500406">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500406">
        <w:rPr>
          <w:rFonts w:ascii="Arial" w:hAnsi="Arial" w:cs="Arial"/>
          <w:b/>
          <w:sz w:val="24"/>
          <w:u w:val="single"/>
          <w:lang w:val="es-ES"/>
        </w:rPr>
        <w:t>54</w:t>
      </w:r>
      <w:r w:rsidRPr="00500406">
        <w:rPr>
          <w:rFonts w:ascii="Arial" w:hAnsi="Arial" w:cs="Arial"/>
          <w:b/>
          <w:bCs/>
          <w:sz w:val="24"/>
          <w:u w:val="single"/>
          <w:lang w:val="es-ES"/>
        </w:rPr>
        <w:t>.-</w:t>
      </w:r>
      <w:r w:rsidRPr="006F01BD">
        <w:rPr>
          <w:rFonts w:ascii="Arial" w:hAnsi="Arial" w:cs="Arial"/>
          <w:sz w:val="24"/>
          <w:lang w:val="es-ES"/>
        </w:rPr>
        <w:t xml:space="preserve"> Estarán exentos del pago de esta </w:t>
      </w:r>
      <w:r w:rsidR="008C33C5" w:rsidRPr="006F01BD">
        <w:rPr>
          <w:rFonts w:ascii="Arial" w:hAnsi="Arial" w:cs="Arial"/>
          <w:sz w:val="24"/>
          <w:lang w:val="es-ES"/>
        </w:rPr>
        <w:t xml:space="preserve">Contribución </w:t>
      </w:r>
      <w:r w:rsidRPr="006F01BD">
        <w:rPr>
          <w:rFonts w:ascii="Arial" w:hAnsi="Arial" w:cs="Arial"/>
          <w:sz w:val="24"/>
          <w:lang w:val="es-ES"/>
        </w:rPr>
        <w:t>los propietarios de</w:t>
      </w:r>
      <w:r w:rsidR="00500406">
        <w:rPr>
          <w:rFonts w:ascii="Arial" w:hAnsi="Arial" w:cs="Arial"/>
          <w:sz w:val="24"/>
          <w:lang w:val="es-ES"/>
        </w:rPr>
        <w:t xml:space="preserve"> </w:t>
      </w:r>
      <w:r w:rsidR="00500406">
        <w:rPr>
          <w:rFonts w:ascii="Arial" w:hAnsi="Arial" w:cs="Arial"/>
          <w:sz w:val="24"/>
          <w:lang w:val="es-ES"/>
        </w:rPr>
        <w:br/>
        <w:t xml:space="preserve">                        </w:t>
      </w:r>
      <w:r w:rsidRPr="006F01BD">
        <w:rPr>
          <w:rFonts w:ascii="Arial" w:hAnsi="Arial" w:cs="Arial"/>
          <w:sz w:val="24"/>
          <w:lang w:val="es-ES"/>
        </w:rPr>
        <w:t xml:space="preserve">puestos públicos de venta de diarios y revistas ubicados dentro del </w:t>
      </w:r>
      <w:r w:rsidR="008C33C5" w:rsidRPr="006F01BD">
        <w:rPr>
          <w:rFonts w:ascii="Arial" w:hAnsi="Arial" w:cs="Arial"/>
          <w:sz w:val="24"/>
          <w:lang w:val="es-ES"/>
        </w:rPr>
        <w:t>Ejido Urbano</w:t>
      </w:r>
      <w:r w:rsidRPr="006F01BD">
        <w:rPr>
          <w:rFonts w:ascii="Arial" w:hAnsi="Arial" w:cs="Arial"/>
          <w:sz w:val="24"/>
          <w:lang w:val="es-ES"/>
        </w:rPr>
        <w:t>, siempre que no se verifique aprovechamiento económico adicional o cesión a terceros.-</w:t>
      </w:r>
    </w:p>
    <w:p w14:paraId="5ABEAF1B" w14:textId="77777777" w:rsidR="006F01BD" w:rsidRPr="00500406" w:rsidRDefault="006F01BD" w:rsidP="00500406">
      <w:pPr>
        <w:spacing w:after="0" w:line="360" w:lineRule="auto"/>
        <w:jc w:val="center"/>
        <w:rPr>
          <w:rFonts w:ascii="Arial" w:hAnsi="Arial" w:cs="Arial"/>
          <w:b/>
          <w:sz w:val="24"/>
          <w:u w:val="single"/>
          <w:lang w:val="es-ES"/>
        </w:rPr>
      </w:pPr>
      <w:r w:rsidRPr="00500406">
        <w:rPr>
          <w:rFonts w:ascii="Arial" w:hAnsi="Arial" w:cs="Arial"/>
          <w:b/>
          <w:sz w:val="24"/>
          <w:u w:val="single"/>
          <w:lang w:val="es-ES"/>
        </w:rPr>
        <w:t>CAPÍTULO V</w:t>
      </w:r>
    </w:p>
    <w:p w14:paraId="605079B2" w14:textId="77777777" w:rsidR="006F01BD" w:rsidRPr="00500406" w:rsidRDefault="006F01BD" w:rsidP="00500406">
      <w:pPr>
        <w:spacing w:after="0" w:line="360" w:lineRule="auto"/>
        <w:jc w:val="center"/>
        <w:rPr>
          <w:rFonts w:ascii="Arial" w:hAnsi="Arial" w:cs="Arial"/>
          <w:b/>
          <w:sz w:val="24"/>
          <w:u w:val="single"/>
          <w:lang w:val="es-ES"/>
        </w:rPr>
      </w:pPr>
      <w:r w:rsidRPr="00500406">
        <w:rPr>
          <w:rFonts w:ascii="Arial" w:hAnsi="Arial" w:cs="Arial"/>
          <w:b/>
          <w:sz w:val="24"/>
          <w:u w:val="single"/>
          <w:lang w:val="es-ES"/>
        </w:rPr>
        <w:t>PAGO</w:t>
      </w:r>
    </w:p>
    <w:p w14:paraId="3CE13773" w14:textId="00BDEE0D" w:rsidR="006F01BD" w:rsidRPr="0085539D" w:rsidRDefault="006F01BD" w:rsidP="0085539D">
      <w:pPr>
        <w:spacing w:after="0" w:line="360" w:lineRule="auto"/>
        <w:jc w:val="both"/>
        <w:rPr>
          <w:rFonts w:ascii="Arial" w:hAnsi="Arial" w:cs="Arial"/>
          <w:sz w:val="24"/>
          <w:szCs w:val="24"/>
          <w:lang w:val="es-ES"/>
        </w:rPr>
      </w:pPr>
      <w:r w:rsidRPr="006F01BD">
        <w:rPr>
          <w:rFonts w:ascii="Arial" w:hAnsi="Arial" w:cs="Arial"/>
          <w:b/>
          <w:sz w:val="24"/>
          <w:u w:val="single"/>
          <w:lang w:val="es-ES"/>
        </w:rPr>
        <w:t>Artículo 2</w:t>
      </w:r>
      <w:r w:rsidR="00500406">
        <w:rPr>
          <w:rFonts w:ascii="Arial" w:hAnsi="Arial" w:cs="Arial"/>
          <w:b/>
          <w:sz w:val="24"/>
          <w:u w:val="single"/>
          <w:lang w:val="es-ES"/>
        </w:rPr>
        <w:t>55</w:t>
      </w:r>
      <w:r w:rsidRPr="006F01BD">
        <w:rPr>
          <w:rFonts w:ascii="Arial" w:hAnsi="Arial" w:cs="Arial"/>
          <w:b/>
          <w:sz w:val="24"/>
          <w:u w:val="single"/>
          <w:lang w:val="es-ES"/>
        </w:rPr>
        <w:t>.-</w:t>
      </w:r>
      <w:r w:rsidRPr="006F01BD">
        <w:rPr>
          <w:rFonts w:ascii="Arial" w:hAnsi="Arial" w:cs="Arial"/>
          <w:sz w:val="24"/>
          <w:lang w:val="es-ES"/>
        </w:rPr>
        <w:t xml:space="preserve"> El pago se efectuará en las formas, plazos y condiciones que</w:t>
      </w:r>
      <w:r w:rsidR="00500406">
        <w:rPr>
          <w:rFonts w:ascii="Arial" w:hAnsi="Arial" w:cs="Arial"/>
          <w:sz w:val="24"/>
          <w:lang w:val="es-ES"/>
        </w:rPr>
        <w:t xml:space="preserve"> </w:t>
      </w:r>
      <w:r w:rsidR="00500406">
        <w:rPr>
          <w:rFonts w:ascii="Arial" w:hAnsi="Arial" w:cs="Arial"/>
          <w:sz w:val="24"/>
          <w:lang w:val="es-ES"/>
        </w:rPr>
        <w:br/>
        <w:t xml:space="preserve">                         </w:t>
      </w:r>
      <w:r w:rsidRPr="006F01BD">
        <w:rPr>
          <w:rFonts w:ascii="Arial" w:hAnsi="Arial" w:cs="Arial"/>
          <w:sz w:val="24"/>
          <w:lang w:val="es-ES"/>
        </w:rPr>
        <w:t>establezca la Ordenanza Impositiva Anual. Las deudas originadas</w:t>
      </w:r>
      <w:r w:rsidR="00500406">
        <w:rPr>
          <w:rFonts w:ascii="Arial" w:hAnsi="Arial" w:cs="Arial"/>
          <w:sz w:val="24"/>
          <w:lang w:val="es-ES"/>
        </w:rPr>
        <w:t xml:space="preserve"> </w:t>
      </w:r>
      <w:r w:rsidRPr="006F01BD">
        <w:rPr>
          <w:rFonts w:ascii="Arial" w:hAnsi="Arial" w:cs="Arial"/>
          <w:sz w:val="24"/>
          <w:lang w:val="es-ES"/>
        </w:rPr>
        <w:t xml:space="preserve">por esta </w:t>
      </w:r>
      <w:r w:rsidR="008C33C5" w:rsidRPr="006F01BD">
        <w:rPr>
          <w:rFonts w:ascii="Arial" w:hAnsi="Arial" w:cs="Arial"/>
          <w:sz w:val="24"/>
          <w:lang w:val="es-ES"/>
        </w:rPr>
        <w:t xml:space="preserve">Contribución </w:t>
      </w:r>
      <w:r w:rsidRPr="006F01BD">
        <w:rPr>
          <w:rFonts w:ascii="Arial" w:hAnsi="Arial" w:cs="Arial"/>
          <w:sz w:val="24"/>
          <w:lang w:val="es-ES"/>
        </w:rPr>
        <w:t xml:space="preserve">serán exigibles por las mismas vías legales previstas para el cobro de </w:t>
      </w:r>
      <w:r w:rsidR="008C33C5" w:rsidRPr="006F01BD">
        <w:rPr>
          <w:rFonts w:ascii="Arial" w:hAnsi="Arial" w:cs="Arial"/>
          <w:sz w:val="24"/>
          <w:lang w:val="es-ES"/>
        </w:rPr>
        <w:t xml:space="preserve">Tributos </w:t>
      </w:r>
      <w:r w:rsidRPr="006F01BD">
        <w:rPr>
          <w:rFonts w:ascii="Arial" w:hAnsi="Arial" w:cs="Arial"/>
          <w:sz w:val="24"/>
          <w:lang w:val="es-ES"/>
        </w:rPr>
        <w:t xml:space="preserve">municipales ordinarios, incluyendo el procedimiento de </w:t>
      </w:r>
      <w:r w:rsidRPr="0085539D">
        <w:rPr>
          <w:rFonts w:ascii="Arial" w:hAnsi="Arial" w:cs="Arial"/>
          <w:sz w:val="24"/>
          <w:szCs w:val="24"/>
          <w:lang w:val="es-ES"/>
        </w:rPr>
        <w:t>apremio</w:t>
      </w:r>
      <w:r w:rsidR="00500406" w:rsidRPr="0085539D">
        <w:rPr>
          <w:rFonts w:ascii="Arial" w:hAnsi="Arial" w:cs="Arial"/>
          <w:sz w:val="24"/>
          <w:szCs w:val="24"/>
          <w:lang w:val="es-ES"/>
        </w:rPr>
        <w:t>.-</w:t>
      </w:r>
    </w:p>
    <w:p w14:paraId="3B55D497" w14:textId="77777777" w:rsidR="00550869" w:rsidRDefault="00550869" w:rsidP="0085539D">
      <w:pPr>
        <w:pStyle w:val="Textoindependiente"/>
        <w:tabs>
          <w:tab w:val="left" w:pos="1985"/>
        </w:tabs>
        <w:spacing w:line="360" w:lineRule="auto"/>
        <w:rPr>
          <w:rFonts w:ascii="Arial" w:hAnsi="Arial" w:cs="Arial"/>
          <w:b/>
          <w:sz w:val="24"/>
          <w:szCs w:val="24"/>
          <w:u w:val="single"/>
        </w:rPr>
      </w:pPr>
    </w:p>
    <w:p w14:paraId="5B1F838F" w14:textId="77777777" w:rsidR="00550869" w:rsidRDefault="00550869" w:rsidP="0085539D">
      <w:pPr>
        <w:pStyle w:val="Textoindependiente"/>
        <w:tabs>
          <w:tab w:val="left" w:pos="1985"/>
        </w:tabs>
        <w:spacing w:line="360" w:lineRule="auto"/>
        <w:rPr>
          <w:rFonts w:ascii="Arial" w:hAnsi="Arial" w:cs="Arial"/>
          <w:b/>
          <w:sz w:val="24"/>
          <w:szCs w:val="24"/>
          <w:u w:val="single"/>
        </w:rPr>
      </w:pPr>
    </w:p>
    <w:p w14:paraId="30738DFB" w14:textId="66C97F24" w:rsidR="0085539D" w:rsidRPr="0085539D" w:rsidRDefault="0085539D" w:rsidP="0085539D">
      <w:pPr>
        <w:pStyle w:val="Textoindependiente"/>
        <w:tabs>
          <w:tab w:val="left" w:pos="1985"/>
        </w:tabs>
        <w:spacing w:line="360" w:lineRule="auto"/>
        <w:rPr>
          <w:rFonts w:ascii="Arial" w:hAnsi="Arial" w:cs="Arial"/>
          <w:b/>
          <w:sz w:val="24"/>
          <w:szCs w:val="24"/>
          <w:u w:val="single"/>
        </w:rPr>
      </w:pPr>
      <w:r w:rsidRPr="0085539D">
        <w:rPr>
          <w:rFonts w:ascii="Arial" w:hAnsi="Arial" w:cs="Arial"/>
          <w:b/>
          <w:sz w:val="24"/>
          <w:szCs w:val="24"/>
          <w:u w:val="single"/>
        </w:rPr>
        <w:t>TITULO XX</w:t>
      </w:r>
    </w:p>
    <w:p w14:paraId="5C1A94D2" w14:textId="77777777" w:rsidR="0085539D" w:rsidRPr="0085539D" w:rsidRDefault="0085539D" w:rsidP="0085539D">
      <w:pPr>
        <w:pStyle w:val="Textoindependiente"/>
        <w:tabs>
          <w:tab w:val="left" w:pos="1985"/>
        </w:tabs>
        <w:spacing w:line="360" w:lineRule="auto"/>
        <w:rPr>
          <w:rFonts w:ascii="Arial" w:hAnsi="Arial" w:cs="Arial"/>
          <w:b/>
          <w:sz w:val="24"/>
          <w:szCs w:val="24"/>
          <w:u w:val="single"/>
        </w:rPr>
      </w:pPr>
      <w:r w:rsidRPr="0085539D">
        <w:rPr>
          <w:rFonts w:ascii="Arial" w:hAnsi="Arial" w:cs="Arial"/>
          <w:b/>
          <w:sz w:val="24"/>
          <w:szCs w:val="24"/>
          <w:u w:val="single"/>
        </w:rPr>
        <w:t>DERECHOS POR INSPECCION DE ABASTO Y FAENAMIENTO E INSPECCION VETERINARIA</w:t>
      </w:r>
    </w:p>
    <w:p w14:paraId="02CC36CD" w14:textId="77777777" w:rsidR="0085539D" w:rsidRPr="0085539D" w:rsidRDefault="0085539D" w:rsidP="0085539D">
      <w:pPr>
        <w:pStyle w:val="Textoindependiente"/>
        <w:tabs>
          <w:tab w:val="left" w:pos="1985"/>
        </w:tabs>
        <w:spacing w:line="360" w:lineRule="auto"/>
        <w:rPr>
          <w:rFonts w:ascii="Arial" w:hAnsi="Arial" w:cs="Arial"/>
          <w:b/>
          <w:sz w:val="24"/>
          <w:szCs w:val="24"/>
          <w:u w:val="single"/>
        </w:rPr>
      </w:pPr>
      <w:r w:rsidRPr="0085539D">
        <w:rPr>
          <w:rFonts w:ascii="Arial" w:hAnsi="Arial" w:cs="Arial"/>
          <w:b/>
          <w:sz w:val="24"/>
          <w:szCs w:val="24"/>
          <w:u w:val="single"/>
        </w:rPr>
        <w:t>CAPITULO I</w:t>
      </w:r>
    </w:p>
    <w:p w14:paraId="6F5F0945" w14:textId="77777777" w:rsidR="0085539D" w:rsidRPr="0085539D" w:rsidRDefault="0085539D" w:rsidP="0085539D">
      <w:pPr>
        <w:pStyle w:val="Textoindependiente"/>
        <w:tabs>
          <w:tab w:val="left" w:pos="1985"/>
        </w:tabs>
        <w:spacing w:line="360" w:lineRule="auto"/>
        <w:rPr>
          <w:rFonts w:ascii="Arial" w:hAnsi="Arial" w:cs="Arial"/>
          <w:b/>
          <w:sz w:val="24"/>
          <w:szCs w:val="24"/>
          <w:u w:val="single"/>
        </w:rPr>
      </w:pPr>
      <w:r w:rsidRPr="0085539D">
        <w:rPr>
          <w:rFonts w:ascii="Arial" w:hAnsi="Arial" w:cs="Arial"/>
          <w:b/>
          <w:sz w:val="24"/>
          <w:szCs w:val="24"/>
          <w:u w:val="single"/>
        </w:rPr>
        <w:t>HECHO IMPONIBLE</w:t>
      </w:r>
    </w:p>
    <w:p w14:paraId="2BF3A21E" w14:textId="0DD84A87" w:rsidR="0085539D" w:rsidRPr="0085539D" w:rsidRDefault="0085539D" w:rsidP="0085539D">
      <w:pPr>
        <w:pStyle w:val="Textoindependiente"/>
        <w:tabs>
          <w:tab w:val="left" w:pos="1985"/>
        </w:tabs>
        <w:spacing w:line="360" w:lineRule="auto"/>
        <w:jc w:val="both"/>
        <w:rPr>
          <w:rFonts w:ascii="Arial" w:hAnsi="Arial" w:cs="Arial"/>
          <w:sz w:val="24"/>
          <w:szCs w:val="24"/>
        </w:rPr>
      </w:pPr>
      <w:r w:rsidRPr="0085539D">
        <w:rPr>
          <w:rFonts w:ascii="Arial" w:hAnsi="Arial" w:cs="Arial"/>
          <w:b/>
          <w:sz w:val="24"/>
          <w:szCs w:val="24"/>
          <w:u w:val="single"/>
        </w:rPr>
        <w:t>Artículo 2</w:t>
      </w:r>
      <w:r>
        <w:rPr>
          <w:rFonts w:ascii="Arial" w:hAnsi="Arial" w:cs="Arial"/>
          <w:b/>
          <w:sz w:val="24"/>
          <w:szCs w:val="24"/>
          <w:u w:val="single"/>
        </w:rPr>
        <w:t>56</w:t>
      </w:r>
      <w:r w:rsidRPr="0085539D">
        <w:rPr>
          <w:rFonts w:ascii="Arial" w:hAnsi="Arial" w:cs="Arial"/>
          <w:b/>
          <w:sz w:val="24"/>
          <w:szCs w:val="24"/>
          <w:u w:val="single"/>
        </w:rPr>
        <w:t>.-</w:t>
      </w:r>
      <w:r w:rsidRPr="0085539D">
        <w:rPr>
          <w:rFonts w:ascii="Arial" w:hAnsi="Arial" w:cs="Arial"/>
          <w:sz w:val="24"/>
          <w:szCs w:val="24"/>
        </w:rPr>
        <w:t xml:space="preserve"> Se </w:t>
      </w:r>
      <w:r w:rsidRPr="0085539D">
        <w:rPr>
          <w:rFonts w:ascii="Arial" w:hAnsi="Arial" w:cs="Arial"/>
          <w:sz w:val="24"/>
          <w:szCs w:val="24"/>
          <w:lang w:val="es-AR"/>
        </w:rPr>
        <w:t>aplicarán</w:t>
      </w:r>
      <w:r w:rsidRPr="0085539D">
        <w:rPr>
          <w:rFonts w:ascii="Arial" w:hAnsi="Arial" w:cs="Arial"/>
          <w:sz w:val="24"/>
          <w:szCs w:val="24"/>
        </w:rPr>
        <w:t xml:space="preserve"> las Tasas establecidas en este Título conforme con </w:t>
      </w:r>
      <w:r>
        <w:rPr>
          <w:rFonts w:ascii="Arial" w:hAnsi="Arial" w:cs="Arial"/>
          <w:sz w:val="24"/>
          <w:szCs w:val="24"/>
        </w:rPr>
        <w:br/>
        <w:t xml:space="preserve">                         </w:t>
      </w:r>
      <w:r w:rsidRPr="0085539D">
        <w:rPr>
          <w:rFonts w:ascii="Arial" w:hAnsi="Arial" w:cs="Arial"/>
          <w:sz w:val="24"/>
          <w:szCs w:val="24"/>
        </w:rPr>
        <w:t xml:space="preserve">el monto y la forma que fije </w:t>
      </w:r>
      <w:smartTag w:uri="urn:schemas-microsoft-com:office:smarttags" w:element="PersonName">
        <w:smartTagPr>
          <w:attr w:name="ProductID" w:val="la Ordenanza Impositiva"/>
        </w:smartTagPr>
        <w:r w:rsidRPr="0085539D">
          <w:rPr>
            <w:rFonts w:ascii="Arial" w:hAnsi="Arial" w:cs="Arial"/>
            <w:sz w:val="24"/>
            <w:szCs w:val="24"/>
          </w:rPr>
          <w:t>la Ordenanza Impositiva</w:t>
        </w:r>
      </w:smartTag>
      <w:r w:rsidRPr="0085539D">
        <w:rPr>
          <w:rFonts w:ascii="Arial" w:hAnsi="Arial" w:cs="Arial"/>
          <w:sz w:val="24"/>
          <w:szCs w:val="24"/>
        </w:rPr>
        <w:t xml:space="preserve"> Anual, por los servicios de inspección sanitaria e higiene que la comuna realice sobre productos destinados a consumirse e industrializarse en el Ejido Comunal, cuando se elaboren, produzcan, fraccionen y/o industrialicen en establecimientos situados fuera del mismo y por consiguiente no sometidos a habilitación, control e inspección sanitaria de </w:t>
      </w:r>
      <w:smartTag w:uri="urn:schemas-microsoft-com:office:smarttags" w:element="PersonName">
        <w:smartTagPr>
          <w:attr w:name="ProductID" w:val="la Municipalidad"/>
        </w:smartTagPr>
        <w:r w:rsidRPr="0085539D">
          <w:rPr>
            <w:rFonts w:ascii="Arial" w:hAnsi="Arial" w:cs="Arial"/>
            <w:sz w:val="24"/>
            <w:szCs w:val="24"/>
          </w:rPr>
          <w:t>la Municipalidad</w:t>
        </w:r>
      </w:smartTag>
      <w:r w:rsidRPr="0085539D">
        <w:rPr>
          <w:rFonts w:ascii="Arial" w:hAnsi="Arial" w:cs="Arial"/>
          <w:sz w:val="24"/>
          <w:szCs w:val="24"/>
        </w:rPr>
        <w:t xml:space="preserve"> y sobre los animales que se faenen en establecimientos habilitados por la Municipalidad.</w:t>
      </w:r>
      <w:r>
        <w:rPr>
          <w:rFonts w:ascii="Arial" w:hAnsi="Arial" w:cs="Arial"/>
          <w:sz w:val="24"/>
          <w:szCs w:val="24"/>
        </w:rPr>
        <w:t>-</w:t>
      </w:r>
    </w:p>
    <w:p w14:paraId="3C9F21A8" w14:textId="77777777" w:rsidR="0085539D" w:rsidRPr="0085539D" w:rsidRDefault="0085539D" w:rsidP="0085539D">
      <w:pPr>
        <w:pStyle w:val="Textoindependiente"/>
        <w:tabs>
          <w:tab w:val="left" w:pos="1985"/>
        </w:tabs>
        <w:spacing w:line="360" w:lineRule="auto"/>
        <w:rPr>
          <w:rFonts w:ascii="Arial" w:hAnsi="Arial" w:cs="Arial"/>
          <w:b/>
          <w:sz w:val="24"/>
          <w:szCs w:val="24"/>
          <w:u w:val="single"/>
        </w:rPr>
      </w:pPr>
      <w:r w:rsidRPr="0085539D">
        <w:rPr>
          <w:rFonts w:ascii="Arial" w:hAnsi="Arial" w:cs="Arial"/>
          <w:b/>
          <w:sz w:val="24"/>
          <w:szCs w:val="24"/>
          <w:u w:val="single"/>
        </w:rPr>
        <w:t>CAPITULO II</w:t>
      </w:r>
    </w:p>
    <w:p w14:paraId="3FDAEBD2" w14:textId="7B70CEF3" w:rsidR="0085539D" w:rsidRPr="0085539D" w:rsidRDefault="0085539D" w:rsidP="0085539D">
      <w:pPr>
        <w:pStyle w:val="Textoindependiente"/>
        <w:tabs>
          <w:tab w:val="left" w:pos="1985"/>
        </w:tabs>
        <w:spacing w:line="360" w:lineRule="auto"/>
        <w:rPr>
          <w:rFonts w:ascii="Arial" w:hAnsi="Arial" w:cs="Arial"/>
          <w:b/>
          <w:sz w:val="24"/>
          <w:szCs w:val="24"/>
          <w:u w:val="single"/>
        </w:rPr>
      </w:pPr>
      <w:r w:rsidRPr="0085539D">
        <w:rPr>
          <w:rFonts w:ascii="Arial" w:hAnsi="Arial" w:cs="Arial"/>
          <w:b/>
          <w:sz w:val="24"/>
          <w:szCs w:val="24"/>
          <w:u w:val="single"/>
        </w:rPr>
        <w:t>BASE IMPONIBLE</w:t>
      </w:r>
    </w:p>
    <w:p w14:paraId="4C959D32" w14:textId="69E3AA67" w:rsidR="0085539D" w:rsidRPr="0085539D" w:rsidRDefault="0085539D" w:rsidP="0085539D">
      <w:pPr>
        <w:pStyle w:val="Textoindependiente"/>
        <w:tabs>
          <w:tab w:val="left" w:pos="1985"/>
        </w:tabs>
        <w:spacing w:line="360" w:lineRule="auto"/>
        <w:jc w:val="both"/>
        <w:rPr>
          <w:rFonts w:ascii="Arial" w:hAnsi="Arial" w:cs="Arial"/>
          <w:sz w:val="24"/>
          <w:szCs w:val="24"/>
        </w:rPr>
      </w:pPr>
      <w:r w:rsidRPr="0085539D">
        <w:rPr>
          <w:rFonts w:ascii="Arial" w:hAnsi="Arial" w:cs="Arial"/>
          <w:b/>
          <w:sz w:val="24"/>
          <w:szCs w:val="24"/>
          <w:u w:val="single"/>
        </w:rPr>
        <w:t>Artículo 2</w:t>
      </w:r>
      <w:r>
        <w:rPr>
          <w:rFonts w:ascii="Arial" w:hAnsi="Arial" w:cs="Arial"/>
          <w:b/>
          <w:sz w:val="24"/>
          <w:szCs w:val="24"/>
          <w:u w:val="single"/>
        </w:rPr>
        <w:t>57</w:t>
      </w:r>
      <w:r w:rsidRPr="0085539D">
        <w:rPr>
          <w:rFonts w:ascii="Arial" w:hAnsi="Arial" w:cs="Arial"/>
          <w:b/>
          <w:sz w:val="24"/>
          <w:szCs w:val="24"/>
          <w:u w:val="single"/>
        </w:rPr>
        <w:t>.-</w:t>
      </w:r>
      <w:r w:rsidRPr="0085539D">
        <w:rPr>
          <w:rFonts w:ascii="Arial" w:hAnsi="Arial" w:cs="Arial"/>
          <w:sz w:val="24"/>
          <w:szCs w:val="24"/>
        </w:rPr>
        <w:t xml:space="preserve"> Constituirá índices determinativos del monto de la obligación </w:t>
      </w:r>
      <w:r>
        <w:rPr>
          <w:rFonts w:ascii="Arial" w:hAnsi="Arial" w:cs="Arial"/>
          <w:sz w:val="24"/>
          <w:szCs w:val="24"/>
        </w:rPr>
        <w:br/>
        <w:t xml:space="preserve">                          </w:t>
      </w:r>
      <w:r w:rsidRPr="0085539D">
        <w:rPr>
          <w:rFonts w:ascii="Arial" w:hAnsi="Arial" w:cs="Arial"/>
          <w:sz w:val="24"/>
          <w:szCs w:val="24"/>
        </w:rPr>
        <w:t>tributaria las especies: animales y vegetales, enteros, sus partes y derivados,</w:t>
      </w:r>
      <w:r>
        <w:rPr>
          <w:rFonts w:ascii="Arial" w:hAnsi="Arial" w:cs="Arial"/>
          <w:sz w:val="24"/>
          <w:szCs w:val="24"/>
        </w:rPr>
        <w:t xml:space="preserve"> </w:t>
      </w:r>
      <w:r w:rsidRPr="0085539D">
        <w:rPr>
          <w:rFonts w:ascii="Arial" w:hAnsi="Arial" w:cs="Arial"/>
          <w:sz w:val="24"/>
          <w:szCs w:val="24"/>
        </w:rPr>
        <w:t>unidades de peso y capacidad, decenas, bultos, cajones, bandejas y embalajes en general. El número de animales que se extraigan, faenen en sus distintas especies y todo otro que sea adecuado a las condiciones y características de cada caso, en función de la naturaleza del servicio a prestarse y que fij</w:t>
      </w:r>
      <w:r>
        <w:rPr>
          <w:rFonts w:ascii="Arial" w:hAnsi="Arial" w:cs="Arial"/>
          <w:sz w:val="24"/>
          <w:szCs w:val="24"/>
        </w:rPr>
        <w:t>e</w:t>
      </w:r>
      <w:r w:rsidRPr="0085539D">
        <w:rPr>
          <w:rFonts w:ascii="Arial" w:hAnsi="Arial" w:cs="Arial"/>
          <w:sz w:val="24"/>
          <w:szCs w:val="24"/>
        </w:rPr>
        <w:t xml:space="preserve"> </w:t>
      </w:r>
      <w:smartTag w:uri="urn:schemas-microsoft-com:office:smarttags" w:element="PersonName">
        <w:smartTagPr>
          <w:attr w:name="ProductID" w:val="la Ordenanza Impositiva"/>
        </w:smartTagPr>
        <w:r w:rsidRPr="0085539D">
          <w:rPr>
            <w:rFonts w:ascii="Arial" w:hAnsi="Arial" w:cs="Arial"/>
            <w:sz w:val="24"/>
            <w:szCs w:val="24"/>
          </w:rPr>
          <w:t>la Ordenanza Impositiva</w:t>
        </w:r>
      </w:smartTag>
      <w:r w:rsidRPr="0085539D">
        <w:rPr>
          <w:rFonts w:ascii="Arial" w:hAnsi="Arial" w:cs="Arial"/>
          <w:sz w:val="24"/>
          <w:szCs w:val="24"/>
        </w:rPr>
        <w:t xml:space="preserve"> Anual.</w:t>
      </w:r>
      <w:r>
        <w:rPr>
          <w:rFonts w:ascii="Arial" w:hAnsi="Arial" w:cs="Arial"/>
          <w:sz w:val="24"/>
          <w:szCs w:val="24"/>
        </w:rPr>
        <w:t>-</w:t>
      </w:r>
    </w:p>
    <w:p w14:paraId="22BC7310" w14:textId="796EFD12" w:rsidR="0085539D" w:rsidRPr="0085539D" w:rsidRDefault="0085539D" w:rsidP="0085539D">
      <w:pPr>
        <w:pStyle w:val="Textoindependiente"/>
        <w:tabs>
          <w:tab w:val="left" w:pos="1985"/>
        </w:tabs>
        <w:spacing w:line="360" w:lineRule="auto"/>
        <w:rPr>
          <w:rFonts w:ascii="Arial" w:hAnsi="Arial" w:cs="Arial"/>
          <w:b/>
          <w:sz w:val="24"/>
          <w:szCs w:val="24"/>
          <w:u w:val="single"/>
        </w:rPr>
      </w:pPr>
      <w:r w:rsidRPr="0085539D">
        <w:rPr>
          <w:rFonts w:ascii="Arial" w:hAnsi="Arial" w:cs="Arial"/>
          <w:b/>
          <w:sz w:val="24"/>
          <w:szCs w:val="24"/>
          <w:u w:val="single"/>
        </w:rPr>
        <w:t>CAPITULO III</w:t>
      </w:r>
    </w:p>
    <w:p w14:paraId="3296F5DE" w14:textId="77777777" w:rsidR="0085539D" w:rsidRPr="0085539D" w:rsidRDefault="0085539D" w:rsidP="0085539D">
      <w:pPr>
        <w:pStyle w:val="Textoindependiente"/>
        <w:tabs>
          <w:tab w:val="left" w:pos="1985"/>
        </w:tabs>
        <w:spacing w:line="360" w:lineRule="auto"/>
        <w:rPr>
          <w:rFonts w:ascii="Arial" w:hAnsi="Arial" w:cs="Arial"/>
          <w:b/>
          <w:sz w:val="24"/>
          <w:szCs w:val="24"/>
          <w:u w:val="single"/>
        </w:rPr>
      </w:pPr>
      <w:r w:rsidRPr="0085539D">
        <w:rPr>
          <w:rFonts w:ascii="Arial" w:hAnsi="Arial" w:cs="Arial"/>
          <w:b/>
          <w:sz w:val="24"/>
          <w:szCs w:val="24"/>
          <w:u w:val="single"/>
        </w:rPr>
        <w:t>CONTRIBUYENTES Y RESPONSABLES</w:t>
      </w:r>
    </w:p>
    <w:p w14:paraId="6463234F" w14:textId="61B2427E" w:rsidR="0085539D" w:rsidRPr="0085539D" w:rsidRDefault="0085539D" w:rsidP="0085539D">
      <w:pPr>
        <w:pStyle w:val="Textoindependiente"/>
        <w:tabs>
          <w:tab w:val="left" w:pos="2127"/>
        </w:tabs>
        <w:spacing w:line="360" w:lineRule="auto"/>
        <w:jc w:val="both"/>
        <w:rPr>
          <w:rFonts w:ascii="Arial" w:hAnsi="Arial" w:cs="Arial"/>
          <w:sz w:val="24"/>
          <w:szCs w:val="24"/>
        </w:rPr>
      </w:pPr>
      <w:r w:rsidRPr="0085539D">
        <w:rPr>
          <w:rFonts w:ascii="Arial" w:hAnsi="Arial" w:cs="Arial"/>
          <w:b/>
          <w:sz w:val="24"/>
          <w:szCs w:val="24"/>
          <w:u w:val="single"/>
        </w:rPr>
        <w:t>Artículo 25</w:t>
      </w:r>
      <w:r>
        <w:rPr>
          <w:rFonts w:ascii="Arial" w:hAnsi="Arial" w:cs="Arial"/>
          <w:b/>
          <w:sz w:val="24"/>
          <w:szCs w:val="24"/>
          <w:u w:val="single"/>
        </w:rPr>
        <w:t>8</w:t>
      </w:r>
      <w:r w:rsidRPr="0085539D">
        <w:rPr>
          <w:rFonts w:ascii="Arial" w:hAnsi="Arial" w:cs="Arial"/>
          <w:b/>
          <w:sz w:val="24"/>
          <w:szCs w:val="24"/>
          <w:u w:val="single"/>
        </w:rPr>
        <w:t>.-</w:t>
      </w:r>
      <w:r w:rsidRPr="0085539D">
        <w:rPr>
          <w:rFonts w:ascii="Arial" w:hAnsi="Arial" w:cs="Arial"/>
          <w:sz w:val="24"/>
          <w:szCs w:val="24"/>
        </w:rPr>
        <w:t xml:space="preserve"> Son contribuyentes y responsables los propietarios de mercaderías </w:t>
      </w:r>
      <w:r>
        <w:rPr>
          <w:rFonts w:ascii="Arial" w:hAnsi="Arial" w:cs="Arial"/>
          <w:sz w:val="24"/>
          <w:szCs w:val="24"/>
        </w:rPr>
        <w:br/>
        <w:t xml:space="preserve">                        </w:t>
      </w:r>
      <w:r w:rsidRPr="0085539D">
        <w:rPr>
          <w:rFonts w:ascii="Arial" w:hAnsi="Arial" w:cs="Arial"/>
          <w:sz w:val="24"/>
          <w:szCs w:val="24"/>
        </w:rPr>
        <w:t>y productos sometidos a control o inspección y los abastecedores por cuenta de quienes se realiza el faenamiento.</w:t>
      </w:r>
      <w:r>
        <w:rPr>
          <w:rFonts w:ascii="Arial" w:hAnsi="Arial" w:cs="Arial"/>
          <w:sz w:val="24"/>
          <w:szCs w:val="24"/>
        </w:rPr>
        <w:t>-</w:t>
      </w:r>
    </w:p>
    <w:p w14:paraId="4A4E697C" w14:textId="123D5311" w:rsidR="0085539D" w:rsidRPr="0085539D" w:rsidRDefault="0085539D" w:rsidP="0085539D">
      <w:pPr>
        <w:pStyle w:val="Textoindependiente"/>
        <w:tabs>
          <w:tab w:val="left" w:pos="2127"/>
        </w:tabs>
        <w:spacing w:line="360" w:lineRule="auto"/>
        <w:jc w:val="both"/>
        <w:rPr>
          <w:rFonts w:ascii="Arial" w:hAnsi="Arial" w:cs="Arial"/>
          <w:sz w:val="24"/>
          <w:szCs w:val="24"/>
        </w:rPr>
      </w:pPr>
      <w:r w:rsidRPr="0085539D">
        <w:rPr>
          <w:rFonts w:ascii="Arial" w:hAnsi="Arial" w:cs="Arial"/>
          <w:b/>
          <w:sz w:val="24"/>
          <w:szCs w:val="24"/>
          <w:u w:val="single"/>
        </w:rPr>
        <w:t>Artículo 2</w:t>
      </w:r>
      <w:r>
        <w:rPr>
          <w:rFonts w:ascii="Arial" w:hAnsi="Arial" w:cs="Arial"/>
          <w:b/>
          <w:sz w:val="24"/>
          <w:szCs w:val="24"/>
          <w:u w:val="single"/>
        </w:rPr>
        <w:t>59</w:t>
      </w:r>
      <w:r w:rsidRPr="0085539D">
        <w:rPr>
          <w:rFonts w:ascii="Arial" w:hAnsi="Arial" w:cs="Arial"/>
          <w:b/>
          <w:sz w:val="24"/>
          <w:szCs w:val="24"/>
          <w:u w:val="single"/>
        </w:rPr>
        <w:t>.-</w:t>
      </w:r>
      <w:r w:rsidRPr="0085539D">
        <w:rPr>
          <w:rFonts w:ascii="Arial" w:hAnsi="Arial" w:cs="Arial"/>
          <w:sz w:val="24"/>
          <w:szCs w:val="24"/>
        </w:rPr>
        <w:t xml:space="preserve"> </w:t>
      </w:r>
      <w:proofErr w:type="spellStart"/>
      <w:r w:rsidRPr="0085539D">
        <w:rPr>
          <w:rFonts w:ascii="Arial" w:hAnsi="Arial" w:cs="Arial"/>
          <w:sz w:val="24"/>
          <w:szCs w:val="24"/>
        </w:rPr>
        <w:t>Denomínase</w:t>
      </w:r>
      <w:proofErr w:type="spellEnd"/>
      <w:r w:rsidRPr="0085539D">
        <w:rPr>
          <w:rFonts w:ascii="Arial" w:hAnsi="Arial" w:cs="Arial"/>
          <w:sz w:val="24"/>
          <w:szCs w:val="24"/>
        </w:rPr>
        <w:t xml:space="preserve"> </w:t>
      </w:r>
      <w:r w:rsidRPr="0085539D">
        <w:rPr>
          <w:rFonts w:ascii="Arial" w:hAnsi="Arial" w:cs="Arial"/>
          <w:b/>
          <w:sz w:val="24"/>
          <w:szCs w:val="24"/>
        </w:rPr>
        <w:t>Abastecedor</w:t>
      </w:r>
      <w:r w:rsidRPr="0085539D">
        <w:rPr>
          <w:rFonts w:ascii="Arial" w:hAnsi="Arial" w:cs="Arial"/>
          <w:sz w:val="24"/>
          <w:szCs w:val="24"/>
        </w:rPr>
        <w:t xml:space="preserve"> a toda persona física o jurídica que por </w:t>
      </w:r>
      <w:r>
        <w:rPr>
          <w:rFonts w:ascii="Arial" w:hAnsi="Arial" w:cs="Arial"/>
          <w:sz w:val="24"/>
          <w:szCs w:val="24"/>
        </w:rPr>
        <w:br/>
        <w:t xml:space="preserve">                        </w:t>
      </w:r>
      <w:r w:rsidRPr="0085539D">
        <w:rPr>
          <w:rFonts w:ascii="Arial" w:hAnsi="Arial" w:cs="Arial"/>
          <w:sz w:val="24"/>
          <w:szCs w:val="24"/>
        </w:rPr>
        <w:t xml:space="preserve">cuenta propia o de terceros faene, pesque, adquiera o comercialice materias primas, productos elaborados o semielaborados, sean éstos de origen extra local o no, con destino al abastecimiento de Mayoristas, Minoristas, establecimientos industrializadores, Instituciones Públicas y/o privadas del Ejido de </w:t>
      </w:r>
      <w:smartTag w:uri="urn:schemas-microsoft-com:office:smarttags" w:element="PersonName">
        <w:smartTagPr>
          <w:attr w:name="ProductID" w:val="la Municipalidad"/>
        </w:smartTagPr>
        <w:r w:rsidRPr="0085539D">
          <w:rPr>
            <w:rFonts w:ascii="Arial" w:hAnsi="Arial" w:cs="Arial"/>
            <w:sz w:val="24"/>
            <w:szCs w:val="24"/>
          </w:rPr>
          <w:t>la Municipalidad</w:t>
        </w:r>
      </w:smartTag>
      <w:r w:rsidRPr="0085539D">
        <w:rPr>
          <w:rFonts w:ascii="Arial" w:hAnsi="Arial" w:cs="Arial"/>
          <w:sz w:val="24"/>
          <w:szCs w:val="24"/>
        </w:rPr>
        <w:t xml:space="preserve"> de Rawson.</w:t>
      </w:r>
    </w:p>
    <w:p w14:paraId="3D31A771" w14:textId="39377DAD" w:rsidR="0085539D" w:rsidRPr="0085539D" w:rsidRDefault="0085539D" w:rsidP="0085539D">
      <w:pPr>
        <w:pStyle w:val="Textoindependiente"/>
        <w:spacing w:line="360" w:lineRule="auto"/>
        <w:jc w:val="both"/>
        <w:rPr>
          <w:rFonts w:ascii="Arial" w:hAnsi="Arial" w:cs="Arial"/>
          <w:sz w:val="24"/>
          <w:szCs w:val="24"/>
        </w:rPr>
      </w:pPr>
      <w:proofErr w:type="spellStart"/>
      <w:r w:rsidRPr="0085539D">
        <w:rPr>
          <w:rFonts w:ascii="Arial" w:hAnsi="Arial" w:cs="Arial"/>
          <w:sz w:val="24"/>
          <w:szCs w:val="24"/>
        </w:rPr>
        <w:t>Denomínase</w:t>
      </w:r>
      <w:proofErr w:type="spellEnd"/>
      <w:r w:rsidRPr="0085539D">
        <w:rPr>
          <w:rFonts w:ascii="Arial" w:hAnsi="Arial" w:cs="Arial"/>
          <w:sz w:val="24"/>
          <w:szCs w:val="24"/>
        </w:rPr>
        <w:t xml:space="preserve"> </w:t>
      </w:r>
      <w:r w:rsidRPr="0085539D">
        <w:rPr>
          <w:rFonts w:ascii="Arial" w:hAnsi="Arial" w:cs="Arial"/>
          <w:b/>
          <w:sz w:val="24"/>
          <w:szCs w:val="24"/>
        </w:rPr>
        <w:t>Introductor</w:t>
      </w:r>
      <w:r w:rsidRPr="0085539D">
        <w:rPr>
          <w:rFonts w:ascii="Arial" w:hAnsi="Arial" w:cs="Arial"/>
          <w:sz w:val="24"/>
          <w:szCs w:val="24"/>
        </w:rPr>
        <w:t xml:space="preserve"> a toda persona física o jurídica, que por cuenta propia o de terceros, adquiera mercaderías, productos elaborados o semielaborados y/o bienes muebles de procedencia extra local con destino a uno o varios comercios minoristas, del que el titular del mismo no podrá efectuar reventa a otros comercios minoristas, mayoristas, establecimientos industrializadores, Instituciones Públicas y/o Privadas de la ciudad de Rawson.</w:t>
      </w:r>
      <w:r>
        <w:rPr>
          <w:rFonts w:ascii="Arial" w:hAnsi="Arial" w:cs="Arial"/>
          <w:sz w:val="24"/>
          <w:szCs w:val="24"/>
        </w:rPr>
        <w:t>-</w:t>
      </w:r>
    </w:p>
    <w:p w14:paraId="34F17B62" w14:textId="1BF574F7" w:rsidR="0085539D" w:rsidRPr="0085539D" w:rsidRDefault="0085539D" w:rsidP="0085539D">
      <w:pPr>
        <w:pStyle w:val="Textoindependiente"/>
        <w:tabs>
          <w:tab w:val="left" w:pos="2127"/>
        </w:tabs>
        <w:spacing w:line="360" w:lineRule="auto"/>
        <w:jc w:val="both"/>
        <w:rPr>
          <w:rFonts w:ascii="Arial" w:hAnsi="Arial" w:cs="Arial"/>
          <w:sz w:val="24"/>
          <w:szCs w:val="24"/>
        </w:rPr>
      </w:pPr>
      <w:r w:rsidRPr="0085539D">
        <w:rPr>
          <w:rFonts w:ascii="Arial" w:hAnsi="Arial" w:cs="Arial"/>
          <w:b/>
          <w:sz w:val="24"/>
          <w:szCs w:val="24"/>
          <w:u w:val="single"/>
        </w:rPr>
        <w:t>Artículo 2</w:t>
      </w:r>
      <w:r>
        <w:rPr>
          <w:rFonts w:ascii="Arial" w:hAnsi="Arial" w:cs="Arial"/>
          <w:b/>
          <w:sz w:val="24"/>
          <w:szCs w:val="24"/>
          <w:u w:val="single"/>
        </w:rPr>
        <w:t>60</w:t>
      </w:r>
      <w:r w:rsidRPr="0085539D">
        <w:rPr>
          <w:rFonts w:ascii="Arial" w:hAnsi="Arial" w:cs="Arial"/>
          <w:b/>
          <w:sz w:val="24"/>
          <w:szCs w:val="24"/>
          <w:u w:val="single"/>
        </w:rPr>
        <w:t>.-</w:t>
      </w:r>
      <w:r w:rsidRPr="0085539D">
        <w:rPr>
          <w:rFonts w:ascii="Arial" w:hAnsi="Arial" w:cs="Arial"/>
          <w:b/>
          <w:sz w:val="24"/>
          <w:szCs w:val="24"/>
        </w:rPr>
        <w:t xml:space="preserve"> </w:t>
      </w:r>
      <w:r w:rsidRPr="0085539D">
        <w:rPr>
          <w:rFonts w:ascii="Arial" w:hAnsi="Arial" w:cs="Arial"/>
          <w:sz w:val="24"/>
          <w:szCs w:val="24"/>
        </w:rPr>
        <w:t xml:space="preserve">Son solidariamente responsables con los anteriores, los </w:t>
      </w:r>
      <w:r>
        <w:rPr>
          <w:rFonts w:ascii="Arial" w:hAnsi="Arial" w:cs="Arial"/>
          <w:sz w:val="24"/>
          <w:szCs w:val="24"/>
        </w:rPr>
        <w:br/>
        <w:t xml:space="preserve">                            </w:t>
      </w:r>
      <w:r w:rsidRPr="0085539D">
        <w:rPr>
          <w:rFonts w:ascii="Arial" w:hAnsi="Arial" w:cs="Arial"/>
          <w:sz w:val="24"/>
          <w:szCs w:val="24"/>
        </w:rPr>
        <w:t>intr</w:t>
      </w:r>
      <w:r>
        <w:rPr>
          <w:rFonts w:ascii="Arial" w:hAnsi="Arial" w:cs="Arial"/>
          <w:sz w:val="24"/>
          <w:szCs w:val="24"/>
        </w:rPr>
        <w:t>od</w:t>
      </w:r>
      <w:r w:rsidRPr="0085539D">
        <w:rPr>
          <w:rFonts w:ascii="Arial" w:hAnsi="Arial" w:cs="Arial"/>
          <w:sz w:val="24"/>
          <w:szCs w:val="24"/>
        </w:rPr>
        <w:t>uctores y/o aquellos, por cuenta de quienes, se introducen los productos sometidos a servicio y los introductores de ganado en pie, cuando el faenamiento se realiza por cuenta de los mismos.</w:t>
      </w:r>
      <w:r>
        <w:rPr>
          <w:rFonts w:ascii="Arial" w:hAnsi="Arial" w:cs="Arial"/>
          <w:sz w:val="24"/>
          <w:szCs w:val="24"/>
        </w:rPr>
        <w:t>-</w:t>
      </w:r>
    </w:p>
    <w:p w14:paraId="2F173692" w14:textId="77777777" w:rsidR="0085539D" w:rsidRPr="0085539D" w:rsidRDefault="0085539D" w:rsidP="0085539D">
      <w:pPr>
        <w:pStyle w:val="Textoindependiente"/>
        <w:tabs>
          <w:tab w:val="left" w:pos="2127"/>
        </w:tabs>
        <w:spacing w:line="360" w:lineRule="auto"/>
        <w:rPr>
          <w:rFonts w:ascii="Arial" w:hAnsi="Arial" w:cs="Arial"/>
          <w:b/>
          <w:sz w:val="24"/>
          <w:szCs w:val="24"/>
          <w:u w:val="single"/>
        </w:rPr>
      </w:pPr>
      <w:r w:rsidRPr="0085539D">
        <w:rPr>
          <w:rFonts w:ascii="Arial" w:hAnsi="Arial" w:cs="Arial"/>
          <w:b/>
          <w:sz w:val="24"/>
          <w:szCs w:val="24"/>
          <w:u w:val="single"/>
        </w:rPr>
        <w:t>CAPITULO IV</w:t>
      </w:r>
    </w:p>
    <w:p w14:paraId="28953BF5" w14:textId="77777777" w:rsidR="0085539D" w:rsidRPr="0085539D" w:rsidRDefault="0085539D" w:rsidP="0085539D">
      <w:pPr>
        <w:pStyle w:val="Textoindependiente"/>
        <w:tabs>
          <w:tab w:val="left" w:pos="2127"/>
        </w:tabs>
        <w:spacing w:line="360" w:lineRule="auto"/>
        <w:rPr>
          <w:rFonts w:ascii="Arial" w:hAnsi="Arial" w:cs="Arial"/>
          <w:b/>
          <w:sz w:val="24"/>
          <w:szCs w:val="24"/>
          <w:u w:val="single"/>
        </w:rPr>
      </w:pPr>
      <w:r w:rsidRPr="0085539D">
        <w:rPr>
          <w:rFonts w:ascii="Arial" w:hAnsi="Arial" w:cs="Arial"/>
          <w:b/>
          <w:sz w:val="24"/>
          <w:szCs w:val="24"/>
          <w:u w:val="single"/>
        </w:rPr>
        <w:t>PAGO</w:t>
      </w:r>
    </w:p>
    <w:p w14:paraId="0029F356" w14:textId="23B1151B" w:rsidR="0085539D" w:rsidRPr="0085539D" w:rsidRDefault="0085539D" w:rsidP="0085539D">
      <w:pPr>
        <w:pStyle w:val="Textoindependiente"/>
        <w:tabs>
          <w:tab w:val="left" w:pos="1985"/>
        </w:tabs>
        <w:spacing w:line="360" w:lineRule="auto"/>
        <w:jc w:val="both"/>
        <w:rPr>
          <w:rFonts w:ascii="Arial" w:hAnsi="Arial" w:cs="Arial"/>
          <w:sz w:val="24"/>
          <w:szCs w:val="24"/>
        </w:rPr>
      </w:pPr>
      <w:r w:rsidRPr="0085539D">
        <w:rPr>
          <w:rFonts w:ascii="Arial" w:hAnsi="Arial" w:cs="Arial"/>
          <w:b/>
          <w:sz w:val="24"/>
          <w:szCs w:val="24"/>
          <w:u w:val="single"/>
        </w:rPr>
        <w:t>Artículo 2</w:t>
      </w:r>
      <w:r>
        <w:rPr>
          <w:rFonts w:ascii="Arial" w:hAnsi="Arial" w:cs="Arial"/>
          <w:b/>
          <w:sz w:val="24"/>
          <w:szCs w:val="24"/>
          <w:u w:val="single"/>
        </w:rPr>
        <w:t>61</w:t>
      </w:r>
      <w:r w:rsidRPr="0085539D">
        <w:rPr>
          <w:rFonts w:ascii="Arial" w:hAnsi="Arial" w:cs="Arial"/>
          <w:b/>
          <w:sz w:val="24"/>
          <w:szCs w:val="24"/>
          <w:u w:val="single"/>
        </w:rPr>
        <w:t>.-</w:t>
      </w:r>
      <w:r w:rsidRPr="0085539D">
        <w:rPr>
          <w:rFonts w:ascii="Arial" w:hAnsi="Arial" w:cs="Arial"/>
          <w:sz w:val="24"/>
          <w:szCs w:val="24"/>
        </w:rPr>
        <w:t xml:space="preserve"> El pago de los Derechos establecidos en este Título, deberá </w:t>
      </w:r>
      <w:r>
        <w:rPr>
          <w:rFonts w:ascii="Arial" w:hAnsi="Arial" w:cs="Arial"/>
          <w:sz w:val="24"/>
          <w:szCs w:val="24"/>
        </w:rPr>
        <w:br/>
        <w:t xml:space="preserve">                          </w:t>
      </w:r>
      <w:r w:rsidRPr="0085539D">
        <w:rPr>
          <w:rFonts w:ascii="Arial" w:hAnsi="Arial" w:cs="Arial"/>
          <w:sz w:val="24"/>
          <w:szCs w:val="24"/>
        </w:rPr>
        <w:t>efectuarse previo a la introducción y en el momento de realizarse la inspección o al presentar la solicitud para la realización del respectivo faenamiento en su caso.</w:t>
      </w:r>
      <w:r>
        <w:rPr>
          <w:rFonts w:ascii="Arial" w:hAnsi="Arial" w:cs="Arial"/>
          <w:sz w:val="24"/>
          <w:szCs w:val="24"/>
        </w:rPr>
        <w:t>-</w:t>
      </w:r>
    </w:p>
    <w:p w14:paraId="40D46D58" w14:textId="6B98F04C" w:rsidR="0085539D" w:rsidRPr="0085539D" w:rsidRDefault="0085539D" w:rsidP="0085539D">
      <w:pPr>
        <w:spacing w:after="0" w:line="360" w:lineRule="auto"/>
        <w:jc w:val="both"/>
        <w:rPr>
          <w:rFonts w:ascii="Arial" w:hAnsi="Arial" w:cs="Arial"/>
          <w:sz w:val="24"/>
          <w:szCs w:val="24"/>
          <w:lang w:val="es-ES"/>
        </w:rPr>
      </w:pPr>
      <w:r w:rsidRPr="0085539D">
        <w:rPr>
          <w:rFonts w:ascii="Arial" w:hAnsi="Arial" w:cs="Arial"/>
          <w:b/>
          <w:sz w:val="24"/>
          <w:szCs w:val="24"/>
          <w:u w:val="single"/>
        </w:rPr>
        <w:t>Artículo 2</w:t>
      </w:r>
      <w:r>
        <w:rPr>
          <w:rFonts w:ascii="Arial" w:hAnsi="Arial" w:cs="Arial"/>
          <w:b/>
          <w:sz w:val="24"/>
          <w:szCs w:val="24"/>
          <w:u w:val="single"/>
        </w:rPr>
        <w:t>62</w:t>
      </w:r>
      <w:r w:rsidRPr="0085539D">
        <w:rPr>
          <w:rFonts w:ascii="Arial" w:hAnsi="Arial" w:cs="Arial"/>
          <w:b/>
          <w:sz w:val="24"/>
          <w:szCs w:val="24"/>
          <w:u w:val="single"/>
        </w:rPr>
        <w:t>.-</w:t>
      </w:r>
      <w:r w:rsidRPr="0085539D">
        <w:rPr>
          <w:rFonts w:ascii="Arial" w:hAnsi="Arial" w:cs="Arial"/>
          <w:sz w:val="24"/>
          <w:szCs w:val="24"/>
        </w:rPr>
        <w:t xml:space="preserve"> El </w:t>
      </w:r>
      <w:r>
        <w:rPr>
          <w:rFonts w:ascii="Arial" w:hAnsi="Arial" w:cs="Arial"/>
          <w:sz w:val="24"/>
          <w:szCs w:val="24"/>
        </w:rPr>
        <w:t>Poder</w:t>
      </w:r>
      <w:r w:rsidRPr="0085539D">
        <w:rPr>
          <w:rFonts w:ascii="Arial" w:hAnsi="Arial" w:cs="Arial"/>
          <w:sz w:val="24"/>
          <w:szCs w:val="24"/>
        </w:rPr>
        <w:t xml:space="preserve"> Ejecutivo creará y reglamentará lo pertinente a la </w:t>
      </w:r>
      <w:r>
        <w:rPr>
          <w:rFonts w:ascii="Arial" w:hAnsi="Arial" w:cs="Arial"/>
          <w:sz w:val="24"/>
          <w:szCs w:val="24"/>
        </w:rPr>
        <w:br/>
        <w:t xml:space="preserve">                          </w:t>
      </w:r>
      <w:r w:rsidRPr="0085539D">
        <w:rPr>
          <w:rFonts w:ascii="Arial" w:hAnsi="Arial" w:cs="Arial"/>
          <w:sz w:val="24"/>
          <w:szCs w:val="24"/>
        </w:rPr>
        <w:t>percepción, control y fiscalización del Tributo legislado en el presente Título.</w:t>
      </w:r>
      <w:r>
        <w:rPr>
          <w:rFonts w:ascii="Arial" w:hAnsi="Arial" w:cs="Arial"/>
          <w:sz w:val="24"/>
          <w:szCs w:val="24"/>
        </w:rPr>
        <w:t>-</w:t>
      </w:r>
    </w:p>
    <w:p w14:paraId="27191291" w14:textId="667D6F33" w:rsidR="006F01BD" w:rsidRPr="00500406" w:rsidRDefault="006F01BD" w:rsidP="00500406">
      <w:pPr>
        <w:spacing w:after="0" w:line="360" w:lineRule="auto"/>
        <w:jc w:val="center"/>
        <w:rPr>
          <w:rFonts w:ascii="Arial" w:hAnsi="Arial" w:cs="Arial"/>
          <w:b/>
          <w:sz w:val="24"/>
          <w:u w:val="single"/>
          <w:lang w:val="es-ES"/>
        </w:rPr>
      </w:pPr>
      <w:r w:rsidRPr="00500406">
        <w:rPr>
          <w:rFonts w:ascii="Arial" w:hAnsi="Arial" w:cs="Arial"/>
          <w:b/>
          <w:sz w:val="24"/>
          <w:u w:val="single"/>
          <w:lang w:val="es-ES"/>
        </w:rPr>
        <w:t>TITULO XX</w:t>
      </w:r>
      <w:r w:rsidR="0085539D">
        <w:rPr>
          <w:rFonts w:ascii="Arial" w:hAnsi="Arial" w:cs="Arial"/>
          <w:b/>
          <w:sz w:val="24"/>
          <w:u w:val="single"/>
          <w:lang w:val="es-ES"/>
        </w:rPr>
        <w:t>I</w:t>
      </w:r>
    </w:p>
    <w:p w14:paraId="07EA0BB6" w14:textId="636EC264" w:rsidR="006F01BD" w:rsidRPr="00500406" w:rsidRDefault="006F01BD" w:rsidP="00500406">
      <w:pPr>
        <w:spacing w:after="0" w:line="360" w:lineRule="auto"/>
        <w:jc w:val="center"/>
        <w:rPr>
          <w:rFonts w:ascii="Arial" w:hAnsi="Arial" w:cs="Arial"/>
          <w:b/>
          <w:sz w:val="24"/>
          <w:u w:val="single"/>
          <w:lang w:val="es-ES"/>
        </w:rPr>
      </w:pPr>
      <w:r w:rsidRPr="00500406">
        <w:rPr>
          <w:rFonts w:ascii="Arial" w:hAnsi="Arial" w:cs="Arial"/>
          <w:b/>
          <w:sz w:val="24"/>
          <w:u w:val="single"/>
          <w:lang w:val="es-ES"/>
        </w:rPr>
        <w:t>DISPOSICIONES COMPLEMENTARIAS</w:t>
      </w:r>
    </w:p>
    <w:p w14:paraId="0090514A" w14:textId="71355A88" w:rsidR="006F01BD" w:rsidRPr="006F01BD" w:rsidRDefault="006F01BD" w:rsidP="0085539D">
      <w:pPr>
        <w:spacing w:after="0" w:line="360" w:lineRule="auto"/>
        <w:jc w:val="both"/>
        <w:rPr>
          <w:rFonts w:ascii="Arial" w:hAnsi="Arial" w:cs="Arial"/>
          <w:sz w:val="24"/>
          <w:lang w:val="es-ES"/>
        </w:rPr>
      </w:pPr>
      <w:r w:rsidRPr="006F01BD">
        <w:rPr>
          <w:rFonts w:ascii="Arial" w:hAnsi="Arial" w:cs="Arial"/>
          <w:b/>
          <w:sz w:val="24"/>
          <w:u w:val="single"/>
          <w:lang w:val="es-ES"/>
        </w:rPr>
        <w:t>Artículo 2</w:t>
      </w:r>
      <w:r w:rsidR="0085539D">
        <w:rPr>
          <w:rFonts w:ascii="Arial" w:hAnsi="Arial" w:cs="Arial"/>
          <w:b/>
          <w:sz w:val="24"/>
          <w:u w:val="single"/>
          <w:lang w:val="es-ES"/>
        </w:rPr>
        <w:t>63</w:t>
      </w:r>
      <w:r w:rsidRPr="006F01BD">
        <w:rPr>
          <w:rFonts w:ascii="Arial" w:hAnsi="Arial" w:cs="Arial"/>
          <w:b/>
          <w:sz w:val="24"/>
          <w:u w:val="single"/>
          <w:lang w:val="es-ES"/>
        </w:rPr>
        <w:t>.-</w:t>
      </w:r>
      <w:r w:rsidRPr="006F01BD">
        <w:rPr>
          <w:rFonts w:ascii="Arial" w:hAnsi="Arial" w:cs="Arial"/>
          <w:sz w:val="24"/>
          <w:lang w:val="es-ES"/>
        </w:rPr>
        <w:t xml:space="preserve"> El Poder Ejecutivo Municipal queda facultado para suspender las</w:t>
      </w:r>
      <w:r w:rsidR="0085539D">
        <w:rPr>
          <w:rFonts w:ascii="Arial" w:hAnsi="Arial" w:cs="Arial"/>
          <w:sz w:val="24"/>
          <w:lang w:val="es-ES"/>
        </w:rPr>
        <w:t xml:space="preserve"> </w:t>
      </w:r>
      <w:r w:rsidR="0085539D">
        <w:rPr>
          <w:rFonts w:ascii="Arial" w:hAnsi="Arial" w:cs="Arial"/>
          <w:sz w:val="24"/>
          <w:lang w:val="es-ES"/>
        </w:rPr>
        <w:br/>
        <w:t xml:space="preserve">                        </w:t>
      </w:r>
      <w:r w:rsidRPr="006F01BD">
        <w:rPr>
          <w:rFonts w:ascii="Arial" w:hAnsi="Arial" w:cs="Arial"/>
          <w:sz w:val="24"/>
          <w:lang w:val="es-ES"/>
        </w:rPr>
        <w:t xml:space="preserve">exenciones previstas en el </w:t>
      </w:r>
      <w:r w:rsidR="004B1E77" w:rsidRPr="006F01BD">
        <w:rPr>
          <w:rFonts w:ascii="Arial" w:hAnsi="Arial" w:cs="Arial"/>
          <w:sz w:val="24"/>
          <w:lang w:val="es-ES"/>
        </w:rPr>
        <w:t xml:space="preserve">Libro </w:t>
      </w:r>
      <w:r w:rsidRPr="006F01BD">
        <w:rPr>
          <w:rFonts w:ascii="Arial" w:hAnsi="Arial" w:cs="Arial"/>
          <w:sz w:val="24"/>
          <w:lang w:val="es-ES"/>
        </w:rPr>
        <w:t xml:space="preserve">II, </w:t>
      </w:r>
      <w:r w:rsidR="004B1E77" w:rsidRPr="006F01BD">
        <w:rPr>
          <w:rFonts w:ascii="Arial" w:hAnsi="Arial" w:cs="Arial"/>
          <w:sz w:val="24"/>
          <w:lang w:val="es-ES"/>
        </w:rPr>
        <w:t xml:space="preserve">Título </w:t>
      </w:r>
      <w:r w:rsidRPr="006F01BD">
        <w:rPr>
          <w:rFonts w:ascii="Arial" w:hAnsi="Arial" w:cs="Arial"/>
          <w:sz w:val="24"/>
          <w:lang w:val="es-ES"/>
        </w:rPr>
        <w:t xml:space="preserve">I, </w:t>
      </w:r>
      <w:r w:rsidR="004B1E77" w:rsidRPr="006F01BD">
        <w:rPr>
          <w:rFonts w:ascii="Arial" w:hAnsi="Arial" w:cs="Arial"/>
          <w:sz w:val="24"/>
          <w:lang w:val="es-ES"/>
        </w:rPr>
        <w:t>Cap</w:t>
      </w:r>
      <w:r w:rsidR="004B1E77">
        <w:rPr>
          <w:rFonts w:ascii="Arial" w:hAnsi="Arial" w:cs="Arial"/>
          <w:sz w:val="24"/>
          <w:lang w:val="es-ES"/>
        </w:rPr>
        <w:t>í</w:t>
      </w:r>
      <w:r w:rsidR="004B1E77" w:rsidRPr="006F01BD">
        <w:rPr>
          <w:rFonts w:ascii="Arial" w:hAnsi="Arial" w:cs="Arial"/>
          <w:sz w:val="24"/>
          <w:lang w:val="es-ES"/>
        </w:rPr>
        <w:t xml:space="preserve">tulo </w:t>
      </w:r>
      <w:r w:rsidRPr="006F01BD">
        <w:rPr>
          <w:rFonts w:ascii="Arial" w:hAnsi="Arial" w:cs="Arial"/>
          <w:sz w:val="24"/>
          <w:lang w:val="es-ES"/>
        </w:rPr>
        <w:t>II, Artículo 106 del Impuesto sobre los Ingresos Brutos, estableciendo las condiciones, formas y alcances en cada caso en particular.-</w:t>
      </w:r>
    </w:p>
    <w:p w14:paraId="07B6E7D6" w14:textId="0E66CEC1" w:rsidR="006F01BD" w:rsidRDefault="006F01BD" w:rsidP="004B1E77">
      <w:pPr>
        <w:spacing w:after="0" w:line="360" w:lineRule="auto"/>
        <w:jc w:val="both"/>
        <w:rPr>
          <w:rFonts w:ascii="Arial" w:hAnsi="Arial" w:cs="Arial"/>
          <w:sz w:val="24"/>
          <w:lang w:val="es-ES"/>
        </w:rPr>
      </w:pPr>
      <w:r w:rsidRPr="006F01BD">
        <w:rPr>
          <w:rFonts w:ascii="Arial" w:hAnsi="Arial" w:cs="Arial"/>
          <w:b/>
          <w:sz w:val="24"/>
          <w:u w:val="single"/>
          <w:lang w:val="es-ES"/>
        </w:rPr>
        <w:t>Artículo 26</w:t>
      </w:r>
      <w:r w:rsidR="004B1E77">
        <w:rPr>
          <w:rFonts w:ascii="Arial" w:hAnsi="Arial" w:cs="Arial"/>
          <w:b/>
          <w:sz w:val="24"/>
          <w:u w:val="single"/>
          <w:lang w:val="es-ES"/>
        </w:rPr>
        <w:t>4</w:t>
      </w:r>
      <w:r w:rsidRPr="006F01BD">
        <w:rPr>
          <w:rFonts w:ascii="Arial" w:hAnsi="Arial" w:cs="Arial"/>
          <w:b/>
          <w:sz w:val="24"/>
          <w:u w:val="single"/>
          <w:lang w:val="es-ES"/>
        </w:rPr>
        <w:t>.-</w:t>
      </w:r>
      <w:r w:rsidRPr="006F01BD">
        <w:rPr>
          <w:rFonts w:ascii="Arial" w:hAnsi="Arial" w:cs="Arial"/>
          <w:b/>
          <w:sz w:val="24"/>
          <w:lang w:val="es-ES"/>
        </w:rPr>
        <w:t xml:space="preserve"> </w:t>
      </w:r>
      <w:r w:rsidRPr="006F01BD">
        <w:rPr>
          <w:rFonts w:ascii="Arial" w:hAnsi="Arial" w:cs="Arial"/>
          <w:sz w:val="24"/>
          <w:lang w:val="es-ES"/>
        </w:rPr>
        <w:t>Cuando se comprobare falseamiento en los datos consignados en</w:t>
      </w:r>
      <w:r w:rsidR="004B1E77">
        <w:rPr>
          <w:rFonts w:ascii="Arial" w:hAnsi="Arial" w:cs="Arial"/>
          <w:sz w:val="24"/>
          <w:lang w:val="es-ES"/>
        </w:rPr>
        <w:t xml:space="preserve"> </w:t>
      </w:r>
      <w:r w:rsidR="004B1E77">
        <w:rPr>
          <w:rFonts w:ascii="Arial" w:hAnsi="Arial" w:cs="Arial"/>
          <w:sz w:val="24"/>
          <w:lang w:val="es-ES"/>
        </w:rPr>
        <w:br/>
        <w:t xml:space="preserve">                        </w:t>
      </w:r>
      <w:r w:rsidRPr="006F01BD">
        <w:rPr>
          <w:rFonts w:ascii="Arial" w:hAnsi="Arial" w:cs="Arial"/>
          <w:sz w:val="24"/>
          <w:lang w:val="es-ES"/>
        </w:rPr>
        <w:t xml:space="preserve">el </w:t>
      </w:r>
      <w:r w:rsidR="004B1E77" w:rsidRPr="006F01BD">
        <w:rPr>
          <w:rFonts w:ascii="Arial" w:hAnsi="Arial" w:cs="Arial"/>
          <w:sz w:val="24"/>
          <w:lang w:val="es-ES"/>
        </w:rPr>
        <w:t xml:space="preserve">Expediente </w:t>
      </w:r>
      <w:r w:rsidRPr="006F01BD">
        <w:rPr>
          <w:rFonts w:ascii="Arial" w:hAnsi="Arial" w:cs="Arial"/>
          <w:sz w:val="24"/>
          <w:lang w:val="es-ES"/>
        </w:rPr>
        <w:t xml:space="preserve">por el que se tramita una solicitud de </w:t>
      </w:r>
      <w:r w:rsidR="004B1E77" w:rsidRPr="006F01BD">
        <w:rPr>
          <w:rFonts w:ascii="Arial" w:hAnsi="Arial" w:cs="Arial"/>
          <w:sz w:val="24"/>
          <w:lang w:val="es-ES"/>
        </w:rPr>
        <w:t>eximición</w:t>
      </w:r>
      <w:r w:rsidRPr="006F01BD">
        <w:rPr>
          <w:rFonts w:ascii="Arial" w:hAnsi="Arial" w:cs="Arial"/>
          <w:sz w:val="24"/>
          <w:lang w:val="es-ES"/>
        </w:rPr>
        <w:t xml:space="preserve"> de </w:t>
      </w:r>
      <w:r w:rsidR="004B1E77" w:rsidRPr="006F01BD">
        <w:rPr>
          <w:rFonts w:ascii="Arial" w:hAnsi="Arial" w:cs="Arial"/>
          <w:sz w:val="24"/>
          <w:lang w:val="es-ES"/>
        </w:rPr>
        <w:t>Gravámenes</w:t>
      </w:r>
      <w:r w:rsidRPr="006F01BD">
        <w:rPr>
          <w:rFonts w:ascii="Arial" w:hAnsi="Arial" w:cs="Arial"/>
          <w:sz w:val="24"/>
          <w:lang w:val="es-ES"/>
        </w:rPr>
        <w:t xml:space="preserve">, antes del otorgamiento de la misma, se desechará tal solicitud sin más trámites y se exigirá del solicitante el pago de los </w:t>
      </w:r>
      <w:r w:rsidR="004B1E77" w:rsidRPr="006F01BD">
        <w:rPr>
          <w:rFonts w:ascii="Arial" w:hAnsi="Arial" w:cs="Arial"/>
          <w:sz w:val="24"/>
          <w:lang w:val="es-ES"/>
        </w:rPr>
        <w:t xml:space="preserve">Gravámenes </w:t>
      </w:r>
      <w:r w:rsidRPr="006F01BD">
        <w:rPr>
          <w:rFonts w:ascii="Arial" w:hAnsi="Arial" w:cs="Arial"/>
          <w:sz w:val="24"/>
          <w:lang w:val="es-ES"/>
        </w:rPr>
        <w:t xml:space="preserve">e </w:t>
      </w:r>
      <w:r w:rsidR="004B1E77" w:rsidRPr="006F01BD">
        <w:rPr>
          <w:rFonts w:ascii="Arial" w:hAnsi="Arial" w:cs="Arial"/>
          <w:sz w:val="24"/>
          <w:lang w:val="es-ES"/>
        </w:rPr>
        <w:t xml:space="preserve">Impuestos </w:t>
      </w:r>
      <w:r w:rsidRPr="006F01BD">
        <w:rPr>
          <w:rFonts w:ascii="Arial" w:hAnsi="Arial" w:cs="Arial"/>
          <w:sz w:val="24"/>
          <w:lang w:val="es-ES"/>
        </w:rPr>
        <w:t xml:space="preserve">conforme lo establece la Ordenanza Impositiva Anual. En caso de haberse otorgado la exención y se constatare con posterioridad el falseamiento de los datos que argumentan la solicitud, la exención caducará de inmediato, imponiéndose al infractor una multa equivalente al </w:t>
      </w:r>
      <w:r w:rsidR="004B1E77" w:rsidRPr="006F01BD">
        <w:rPr>
          <w:rFonts w:ascii="Arial" w:hAnsi="Arial" w:cs="Arial"/>
          <w:sz w:val="24"/>
          <w:lang w:val="es-ES"/>
        </w:rPr>
        <w:t>Treinta</w:t>
      </w:r>
      <w:r w:rsidRPr="006F01BD">
        <w:rPr>
          <w:rFonts w:ascii="Arial" w:hAnsi="Arial" w:cs="Arial"/>
          <w:sz w:val="24"/>
          <w:lang w:val="es-ES"/>
        </w:rPr>
        <w:t xml:space="preserve"> por </w:t>
      </w:r>
      <w:r w:rsidR="004B1E77" w:rsidRPr="006F01BD">
        <w:rPr>
          <w:rFonts w:ascii="Arial" w:hAnsi="Arial" w:cs="Arial"/>
          <w:sz w:val="24"/>
          <w:lang w:val="es-ES"/>
        </w:rPr>
        <w:t>Ciento</w:t>
      </w:r>
      <w:r w:rsidR="004B1E77">
        <w:rPr>
          <w:rFonts w:ascii="Arial" w:hAnsi="Arial" w:cs="Arial"/>
          <w:sz w:val="24"/>
          <w:lang w:val="es-ES"/>
        </w:rPr>
        <w:t xml:space="preserve"> </w:t>
      </w:r>
      <w:r w:rsidR="004B1E77" w:rsidRPr="006F01BD">
        <w:rPr>
          <w:rFonts w:ascii="Arial" w:hAnsi="Arial" w:cs="Arial"/>
          <w:sz w:val="24"/>
          <w:lang w:val="es-ES"/>
        </w:rPr>
        <w:t>(30%)</w:t>
      </w:r>
      <w:r w:rsidRPr="006F01BD">
        <w:rPr>
          <w:rFonts w:ascii="Arial" w:hAnsi="Arial" w:cs="Arial"/>
          <w:sz w:val="24"/>
          <w:lang w:val="es-ES"/>
        </w:rPr>
        <w:t xml:space="preserve"> del Impuesto o </w:t>
      </w:r>
      <w:r w:rsidR="004B1E77" w:rsidRPr="006F01BD">
        <w:rPr>
          <w:rFonts w:ascii="Arial" w:hAnsi="Arial" w:cs="Arial"/>
          <w:sz w:val="24"/>
          <w:lang w:val="es-ES"/>
        </w:rPr>
        <w:t xml:space="preserve">Gravamen </w:t>
      </w:r>
      <w:r w:rsidRPr="006F01BD">
        <w:rPr>
          <w:rFonts w:ascii="Arial" w:hAnsi="Arial" w:cs="Arial"/>
          <w:sz w:val="24"/>
          <w:lang w:val="es-ES"/>
        </w:rPr>
        <w:t xml:space="preserve">que le correspondía abonar, sin perjuicio del pago de estos con sus actualizaciones, recargos e intereses. El presente </w:t>
      </w:r>
      <w:r w:rsidR="004B1E77" w:rsidRPr="006F01BD">
        <w:rPr>
          <w:rFonts w:ascii="Arial" w:hAnsi="Arial" w:cs="Arial"/>
          <w:sz w:val="24"/>
          <w:lang w:val="es-ES"/>
        </w:rPr>
        <w:t xml:space="preserve">Artículo </w:t>
      </w:r>
      <w:r w:rsidRPr="006F01BD">
        <w:rPr>
          <w:rFonts w:ascii="Arial" w:hAnsi="Arial" w:cs="Arial"/>
          <w:sz w:val="24"/>
          <w:lang w:val="es-ES"/>
        </w:rPr>
        <w:t xml:space="preserve">será puesto en conocimiento del solicitante en oportunidad de realizarse la encuesta socio económica, por el Servicio Social de la </w:t>
      </w:r>
      <w:r w:rsidR="004B1E77" w:rsidRPr="006F01BD">
        <w:rPr>
          <w:rFonts w:ascii="Arial" w:hAnsi="Arial" w:cs="Arial"/>
          <w:sz w:val="24"/>
          <w:lang w:val="es-ES"/>
        </w:rPr>
        <w:t xml:space="preserve">Autoridad </w:t>
      </w:r>
      <w:r w:rsidRPr="006F01BD">
        <w:rPr>
          <w:rFonts w:ascii="Arial" w:hAnsi="Arial" w:cs="Arial"/>
          <w:sz w:val="24"/>
          <w:lang w:val="es-ES"/>
        </w:rPr>
        <w:t xml:space="preserve">de </w:t>
      </w:r>
      <w:r w:rsidR="004B1E77" w:rsidRPr="006F01BD">
        <w:rPr>
          <w:rFonts w:ascii="Arial" w:hAnsi="Arial" w:cs="Arial"/>
          <w:sz w:val="24"/>
          <w:lang w:val="es-ES"/>
        </w:rPr>
        <w:t>Aplicación</w:t>
      </w:r>
      <w:r w:rsidRPr="006F01BD">
        <w:rPr>
          <w:rFonts w:ascii="Arial" w:hAnsi="Arial" w:cs="Arial"/>
          <w:sz w:val="24"/>
          <w:lang w:val="es-ES"/>
        </w:rPr>
        <w:t>, la que deberá ser suscripta por el interesado.-</w:t>
      </w:r>
    </w:p>
    <w:p w14:paraId="522F85CA" w14:textId="77777777" w:rsidR="00ED22C8" w:rsidRDefault="00ED22C8" w:rsidP="004B1E77">
      <w:pPr>
        <w:spacing w:after="0" w:line="360" w:lineRule="auto"/>
        <w:jc w:val="both"/>
        <w:rPr>
          <w:rFonts w:ascii="Arial" w:hAnsi="Arial" w:cs="Arial"/>
          <w:sz w:val="24"/>
          <w:lang w:val="es-ES"/>
        </w:rPr>
      </w:pPr>
    </w:p>
    <w:p w14:paraId="37F9AAF5" w14:textId="77777777" w:rsidR="00ED22C8" w:rsidRDefault="00ED22C8" w:rsidP="004B1E77">
      <w:pPr>
        <w:spacing w:after="0" w:line="360" w:lineRule="auto"/>
        <w:jc w:val="both"/>
        <w:rPr>
          <w:rFonts w:ascii="Arial" w:hAnsi="Arial" w:cs="Arial"/>
          <w:sz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ED22C8" w14:paraId="7CB876FA" w14:textId="77777777" w:rsidTr="00ED22C8">
        <w:tc>
          <w:tcPr>
            <w:tcW w:w="4303" w:type="dxa"/>
          </w:tcPr>
          <w:p w14:paraId="2F37C930" w14:textId="6DD9B68F" w:rsidR="00ED22C8" w:rsidRPr="00ED22C8" w:rsidRDefault="00ED22C8" w:rsidP="00ED22C8">
            <w:pPr>
              <w:jc w:val="center"/>
              <w:rPr>
                <w:rFonts w:ascii="Arial" w:hAnsi="Arial" w:cs="Arial"/>
                <w:b/>
                <w:bCs/>
                <w:sz w:val="16"/>
                <w:lang w:val="es-ES"/>
              </w:rPr>
            </w:pPr>
            <w:r w:rsidRPr="00ED22C8">
              <w:rPr>
                <w:rFonts w:ascii="Arial" w:hAnsi="Arial" w:cs="Arial"/>
                <w:b/>
                <w:bCs/>
                <w:sz w:val="16"/>
                <w:lang w:val="es-ES"/>
              </w:rPr>
              <w:t>BRIAN AXEL WIRZ</w:t>
            </w:r>
          </w:p>
          <w:p w14:paraId="0B4FB77B" w14:textId="77777777" w:rsidR="00ED22C8" w:rsidRPr="00ED22C8" w:rsidRDefault="00ED22C8" w:rsidP="00ED22C8">
            <w:pPr>
              <w:jc w:val="center"/>
              <w:rPr>
                <w:rFonts w:ascii="Arial" w:hAnsi="Arial" w:cs="Arial"/>
                <w:b/>
                <w:bCs/>
                <w:sz w:val="14"/>
                <w:lang w:val="es-ES"/>
              </w:rPr>
            </w:pPr>
            <w:r w:rsidRPr="00ED22C8">
              <w:rPr>
                <w:rFonts w:ascii="Arial" w:hAnsi="Arial" w:cs="Arial"/>
                <w:b/>
                <w:bCs/>
                <w:sz w:val="14"/>
                <w:lang w:val="es-ES"/>
              </w:rPr>
              <w:t>SECRETARIO LEGISLATIVO</w:t>
            </w:r>
          </w:p>
          <w:p w14:paraId="350176AE" w14:textId="0C3EB18B" w:rsidR="00ED22C8" w:rsidRPr="00ED22C8" w:rsidRDefault="00ED22C8" w:rsidP="00ED22C8">
            <w:pPr>
              <w:jc w:val="center"/>
              <w:rPr>
                <w:rFonts w:ascii="Arial" w:hAnsi="Arial" w:cs="Arial"/>
                <w:b/>
                <w:bCs/>
                <w:sz w:val="12"/>
                <w:lang w:val="es-ES"/>
              </w:rPr>
            </w:pPr>
            <w:r w:rsidRPr="00ED22C8">
              <w:rPr>
                <w:rFonts w:ascii="Arial" w:hAnsi="Arial" w:cs="Arial"/>
                <w:b/>
                <w:bCs/>
                <w:sz w:val="12"/>
                <w:lang w:val="es-ES"/>
              </w:rPr>
              <w:t>CONCEJO DELIBERANTE</w:t>
            </w:r>
          </w:p>
        </w:tc>
        <w:tc>
          <w:tcPr>
            <w:tcW w:w="4304" w:type="dxa"/>
          </w:tcPr>
          <w:p w14:paraId="740E8C8D" w14:textId="77777777" w:rsidR="00ED22C8" w:rsidRPr="00ED22C8" w:rsidRDefault="00ED22C8" w:rsidP="00ED22C8">
            <w:pPr>
              <w:jc w:val="center"/>
              <w:rPr>
                <w:rFonts w:ascii="Arial" w:hAnsi="Arial" w:cs="Arial"/>
                <w:b/>
                <w:bCs/>
                <w:sz w:val="16"/>
                <w:lang w:val="es-ES"/>
              </w:rPr>
            </w:pPr>
            <w:r w:rsidRPr="00ED22C8">
              <w:rPr>
                <w:rFonts w:ascii="Arial" w:hAnsi="Arial" w:cs="Arial"/>
                <w:b/>
                <w:bCs/>
                <w:sz w:val="16"/>
                <w:lang w:val="es-ES"/>
              </w:rPr>
              <w:t>DULIO DANILO MONTI</w:t>
            </w:r>
          </w:p>
          <w:p w14:paraId="55FDBB35" w14:textId="77777777" w:rsidR="00ED22C8" w:rsidRPr="00ED22C8" w:rsidRDefault="00ED22C8" w:rsidP="00ED22C8">
            <w:pPr>
              <w:jc w:val="center"/>
              <w:rPr>
                <w:rFonts w:ascii="Arial" w:hAnsi="Arial" w:cs="Arial"/>
                <w:b/>
                <w:bCs/>
                <w:sz w:val="14"/>
                <w:lang w:val="es-ES"/>
              </w:rPr>
            </w:pPr>
            <w:r w:rsidRPr="00ED22C8">
              <w:rPr>
                <w:rFonts w:ascii="Arial" w:hAnsi="Arial" w:cs="Arial"/>
                <w:b/>
                <w:bCs/>
                <w:sz w:val="14"/>
                <w:lang w:val="es-ES"/>
              </w:rPr>
              <w:t>PRESIDENTE</w:t>
            </w:r>
          </w:p>
          <w:p w14:paraId="1432D23F" w14:textId="0203BD9E" w:rsidR="00ED22C8" w:rsidRPr="00ED22C8" w:rsidRDefault="00ED22C8" w:rsidP="00ED22C8">
            <w:pPr>
              <w:jc w:val="center"/>
              <w:rPr>
                <w:rFonts w:ascii="Arial" w:hAnsi="Arial" w:cs="Arial"/>
                <w:b/>
                <w:bCs/>
                <w:sz w:val="12"/>
                <w:lang w:val="es-ES"/>
              </w:rPr>
            </w:pPr>
            <w:r w:rsidRPr="00ED22C8">
              <w:rPr>
                <w:rFonts w:ascii="Arial" w:hAnsi="Arial" w:cs="Arial"/>
                <w:b/>
                <w:bCs/>
                <w:sz w:val="12"/>
                <w:lang w:val="es-ES"/>
              </w:rPr>
              <w:t>CONCEJO DELIBERANTE</w:t>
            </w:r>
          </w:p>
        </w:tc>
      </w:tr>
    </w:tbl>
    <w:p w14:paraId="71FA66F1" w14:textId="77777777" w:rsidR="00ED22C8" w:rsidRPr="006F01BD" w:rsidRDefault="00ED22C8" w:rsidP="004B1E77">
      <w:pPr>
        <w:spacing w:after="0" w:line="360" w:lineRule="auto"/>
        <w:jc w:val="both"/>
        <w:rPr>
          <w:rFonts w:ascii="Arial" w:hAnsi="Arial" w:cs="Arial"/>
          <w:b/>
          <w:sz w:val="24"/>
          <w:lang w:val="es-ES"/>
        </w:rPr>
      </w:pPr>
    </w:p>
    <w:sectPr w:rsidR="00ED22C8" w:rsidRPr="006F01BD" w:rsidSect="00A12D37">
      <w:headerReference w:type="default" r:id="rId8"/>
      <w:footerReference w:type="even" r:id="rId9"/>
      <w:footerReference w:type="default" r:id="rId10"/>
      <w:pgSz w:w="11906" w:h="16838"/>
      <w:pgMar w:top="1418" w:right="1021" w:bottom="1418" w:left="226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F0018" w14:textId="77777777" w:rsidR="0048535D" w:rsidRDefault="0048535D" w:rsidP="0048535D">
      <w:pPr>
        <w:spacing w:after="0" w:line="240" w:lineRule="auto"/>
      </w:pPr>
      <w:r>
        <w:separator/>
      </w:r>
    </w:p>
  </w:endnote>
  <w:endnote w:type="continuationSeparator" w:id="0">
    <w:p w14:paraId="4EF69FA3" w14:textId="77777777" w:rsidR="0048535D" w:rsidRDefault="0048535D" w:rsidP="00485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80C5B" w14:textId="77777777" w:rsidR="0048535D" w:rsidRDefault="0048535D" w:rsidP="007737C3">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184FB413" w14:textId="77777777" w:rsidR="0048535D" w:rsidRDefault="0048535D" w:rsidP="004853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EB5AF" w14:textId="7A6CBE02" w:rsidR="0048535D" w:rsidRDefault="0048535D" w:rsidP="007737C3">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0646BE">
      <w:rPr>
        <w:rStyle w:val="Nmerodepgina"/>
        <w:noProof/>
      </w:rPr>
      <w:t>25</w:t>
    </w:r>
    <w:r>
      <w:rPr>
        <w:rStyle w:val="Nmerodepgina"/>
      </w:rPr>
      <w:fldChar w:fldCharType="end"/>
    </w:r>
  </w:p>
  <w:p w14:paraId="7C82628F" w14:textId="77777777" w:rsidR="0048535D" w:rsidRDefault="0048535D" w:rsidP="0048535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9B03E" w14:textId="77777777" w:rsidR="0048535D" w:rsidRDefault="0048535D" w:rsidP="0048535D">
      <w:pPr>
        <w:spacing w:after="0" w:line="240" w:lineRule="auto"/>
      </w:pPr>
      <w:r>
        <w:separator/>
      </w:r>
    </w:p>
  </w:footnote>
  <w:footnote w:type="continuationSeparator" w:id="0">
    <w:p w14:paraId="139B3E00" w14:textId="77777777" w:rsidR="0048535D" w:rsidRDefault="0048535D" w:rsidP="004853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DE565" w14:textId="331E0225" w:rsidR="0048535D" w:rsidRDefault="0048535D" w:rsidP="0048535D">
    <w:pPr>
      <w:pStyle w:val="Encabezado"/>
      <w:tabs>
        <w:tab w:val="clear" w:pos="4252"/>
        <w:tab w:val="clear" w:pos="8504"/>
      </w:tabs>
      <w:ind w:firstLine="708"/>
      <w:rPr>
        <w:rFonts w:ascii="Arial" w:hAnsi="Arial" w:cs="Arial"/>
        <w:i/>
      </w:rPr>
    </w:pPr>
    <w:r>
      <w:rPr>
        <w:noProof/>
        <w:lang w:eastAsia="es-AR"/>
      </w:rPr>
      <w:drawing>
        <wp:anchor distT="0" distB="0" distL="114300" distR="114300" simplePos="0" relativeHeight="251660288" behindDoc="1" locked="0" layoutInCell="1" allowOverlap="1" wp14:anchorId="2D95DF75" wp14:editId="4B847234">
          <wp:simplePos x="0" y="0"/>
          <wp:positionH relativeFrom="column">
            <wp:posOffset>4648200</wp:posOffset>
          </wp:positionH>
          <wp:positionV relativeFrom="paragraph">
            <wp:posOffset>-470535</wp:posOffset>
          </wp:positionV>
          <wp:extent cx="1323975" cy="1374140"/>
          <wp:effectExtent l="0" t="0" r="0" b="0"/>
          <wp:wrapNone/>
          <wp:docPr id="69008526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59264" behindDoc="1" locked="0" layoutInCell="1" allowOverlap="1" wp14:anchorId="69AA5A7A" wp14:editId="7ABF7F29">
          <wp:simplePos x="0" y="0"/>
          <wp:positionH relativeFrom="column">
            <wp:posOffset>-1036955</wp:posOffset>
          </wp:positionH>
          <wp:positionV relativeFrom="paragraph">
            <wp:posOffset>-231775</wp:posOffset>
          </wp:positionV>
          <wp:extent cx="2055495" cy="1392555"/>
          <wp:effectExtent l="0" t="0" r="0" b="0"/>
          <wp:wrapThrough wrapText="bothSides">
            <wp:wrapPolygon edited="0">
              <wp:start x="8608" y="0"/>
              <wp:lineTo x="7407" y="1182"/>
              <wp:lineTo x="5805" y="3841"/>
              <wp:lineTo x="5605" y="6205"/>
              <wp:lineTo x="5805" y="10637"/>
              <wp:lineTo x="8608" y="14183"/>
              <wp:lineTo x="601" y="14183"/>
              <wp:lineTo x="601" y="18616"/>
              <wp:lineTo x="5405" y="18911"/>
              <wp:lineTo x="5405" y="20093"/>
              <wp:lineTo x="6606" y="20093"/>
              <wp:lineTo x="7006" y="18911"/>
              <wp:lineTo x="20819" y="18320"/>
              <wp:lineTo x="21019" y="15661"/>
              <wp:lineTo x="12011" y="14183"/>
              <wp:lineTo x="13012" y="14183"/>
              <wp:lineTo x="15614" y="10637"/>
              <wp:lineTo x="15815" y="9456"/>
              <wp:lineTo x="15815" y="4137"/>
              <wp:lineTo x="13813" y="886"/>
              <wp:lineTo x="12812" y="0"/>
              <wp:lineTo x="8608" y="0"/>
            </wp:wrapPolygon>
          </wp:wrapThrough>
          <wp:docPr id="2863951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5495" cy="1392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rPr>
      <w:t xml:space="preserve">      </w:t>
    </w:r>
  </w:p>
  <w:p w14:paraId="78361CD1" w14:textId="77777777" w:rsidR="0048535D" w:rsidRDefault="0048535D" w:rsidP="0048535D">
    <w:pPr>
      <w:pStyle w:val="Encabezado"/>
      <w:tabs>
        <w:tab w:val="clear" w:pos="4252"/>
        <w:tab w:val="clear" w:pos="8504"/>
      </w:tabs>
      <w:ind w:firstLine="708"/>
      <w:rPr>
        <w:rFonts w:ascii="Arial" w:eastAsia="Calibri" w:hAnsi="Arial" w:cs="Arial"/>
        <w:sz w:val="18"/>
        <w:szCs w:val="18"/>
      </w:rPr>
    </w:pPr>
    <w:r>
      <w:rPr>
        <w:rFonts w:ascii="Arial" w:hAnsi="Arial" w:cs="Arial"/>
        <w:i/>
      </w:rPr>
      <w:t xml:space="preserve">          </w:t>
    </w:r>
    <w:r w:rsidRPr="00347D98">
      <w:rPr>
        <w:rFonts w:ascii="Arial" w:hAnsi="Arial" w:cs="Arial"/>
        <w:i/>
      </w:rPr>
      <w:t>“160 Aniversario de la Ciudad de Rawson,</w:t>
    </w:r>
    <w:r>
      <w:rPr>
        <w:rFonts w:ascii="Arial" w:eastAsia="Calibri" w:hAnsi="Arial" w:cs="Arial"/>
        <w:sz w:val="18"/>
        <w:szCs w:val="18"/>
      </w:rPr>
      <w:t xml:space="preserve"> </w:t>
    </w:r>
  </w:p>
  <w:p w14:paraId="4EFC88EB" w14:textId="77777777" w:rsidR="0048535D" w:rsidRPr="006716DD" w:rsidRDefault="0048535D" w:rsidP="0048535D">
    <w:pPr>
      <w:pStyle w:val="Encabezado"/>
      <w:tabs>
        <w:tab w:val="clear" w:pos="4252"/>
        <w:tab w:val="clear" w:pos="8504"/>
      </w:tabs>
      <w:ind w:firstLine="708"/>
      <w:rPr>
        <w:rFonts w:ascii="Arial" w:eastAsia="Calibri" w:hAnsi="Arial" w:cs="Arial"/>
        <w:sz w:val="18"/>
        <w:szCs w:val="18"/>
      </w:rPr>
    </w:pPr>
    <w:r>
      <w:rPr>
        <w:rFonts w:ascii="Arial" w:hAnsi="Arial" w:cs="Arial"/>
        <w:i/>
      </w:rPr>
      <w:t xml:space="preserve">               </w:t>
    </w:r>
    <w:r w:rsidRPr="002419FE">
      <w:rPr>
        <w:rFonts w:ascii="Arial" w:hAnsi="Arial" w:cs="Arial"/>
        <w:i/>
      </w:rPr>
      <w:t>Capital</w:t>
    </w:r>
    <w:r w:rsidRPr="00347D98">
      <w:rPr>
        <w:rFonts w:ascii="Arial" w:hAnsi="Arial" w:cs="Arial"/>
        <w:i/>
      </w:rPr>
      <w:t xml:space="preserve"> de la Provincia del Chubut”</w:t>
    </w:r>
  </w:p>
  <w:p w14:paraId="491D771D" w14:textId="77777777" w:rsidR="0048535D" w:rsidRDefault="0048535D" w:rsidP="0048535D">
    <w:pPr>
      <w:pStyle w:val="Encabezado"/>
      <w:tabs>
        <w:tab w:val="clear" w:pos="4252"/>
        <w:tab w:val="clear" w:pos="8504"/>
      </w:tabs>
      <w:jc w:val="center"/>
      <w:rPr>
        <w:rFonts w:ascii="Arial" w:hAnsi="Arial" w:cs="Arial"/>
        <w:sz w:val="20"/>
      </w:rPr>
    </w:pPr>
  </w:p>
  <w:p w14:paraId="0A6F61EA" w14:textId="77777777" w:rsidR="0048535D" w:rsidRDefault="0048535D" w:rsidP="0048535D">
    <w:pPr>
      <w:pStyle w:val="Encabezado"/>
      <w:tabs>
        <w:tab w:val="clear" w:pos="4252"/>
        <w:tab w:val="clear" w:pos="8504"/>
      </w:tabs>
      <w:jc w:val="center"/>
      <w:rPr>
        <w:rFonts w:ascii="Arial" w:hAnsi="Arial" w:cs="Arial"/>
        <w:sz w:val="20"/>
      </w:rPr>
    </w:pPr>
  </w:p>
  <w:p w14:paraId="6E0C0155" w14:textId="77777777" w:rsidR="0048535D" w:rsidRDefault="0048535D" w:rsidP="0048535D">
    <w:pPr>
      <w:pStyle w:val="Encabezado"/>
      <w:tabs>
        <w:tab w:val="clear" w:pos="4252"/>
        <w:tab w:val="clear" w:pos="8504"/>
      </w:tabs>
      <w:jc w:val="center"/>
      <w:rPr>
        <w:rFonts w:ascii="Arial" w:hAnsi="Arial" w:cs="Arial"/>
        <w:sz w:val="20"/>
      </w:rPr>
    </w:pPr>
  </w:p>
  <w:p w14:paraId="4B06AD52" w14:textId="77777777" w:rsidR="0048535D" w:rsidRDefault="004853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10AAC"/>
    <w:multiLevelType w:val="multilevel"/>
    <w:tmpl w:val="33DE495C"/>
    <w:lvl w:ilvl="0">
      <w:start w:val="1"/>
      <w:numFmt w:val="lowerLetter"/>
      <w:lvlText w:val="%1)"/>
      <w:lvlJc w:val="left"/>
      <w:pPr>
        <w:ind w:left="360" w:hanging="360"/>
      </w:pPr>
      <w:rPr>
        <w:b w:val="0"/>
        <w:color w:val="auto"/>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2837DE6"/>
    <w:multiLevelType w:val="multilevel"/>
    <w:tmpl w:val="4E0CB920"/>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03451769"/>
    <w:multiLevelType w:val="multilevel"/>
    <w:tmpl w:val="957EA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456DA8"/>
    <w:multiLevelType w:val="multilevel"/>
    <w:tmpl w:val="0E285C76"/>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05831215"/>
    <w:multiLevelType w:val="multilevel"/>
    <w:tmpl w:val="C794FAEC"/>
    <w:lvl w:ilvl="0">
      <w:start w:val="1"/>
      <w:numFmt w:val="lowerLetter"/>
      <w:lvlText w:val="%1)"/>
      <w:lvlJc w:val="left"/>
      <w:pPr>
        <w:ind w:left="360" w:hanging="360"/>
      </w:pPr>
      <w:rPr>
        <w:b w:val="0"/>
        <w:bC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078106E3"/>
    <w:multiLevelType w:val="multilevel"/>
    <w:tmpl w:val="E7C40D2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08F42A24"/>
    <w:multiLevelType w:val="multilevel"/>
    <w:tmpl w:val="FB2A2924"/>
    <w:lvl w:ilvl="0">
      <w:start w:val="1"/>
      <w:numFmt w:val="lowerLetter"/>
      <w:lvlText w:val="%1)"/>
      <w:lvlJc w:val="left"/>
      <w:pPr>
        <w:ind w:left="36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118432A7"/>
    <w:multiLevelType w:val="hybridMultilevel"/>
    <w:tmpl w:val="E7AE929C"/>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8">
    <w:nsid w:val="12D5314B"/>
    <w:multiLevelType w:val="multilevel"/>
    <w:tmpl w:val="739219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B346D4"/>
    <w:multiLevelType w:val="multilevel"/>
    <w:tmpl w:val="F29E169A"/>
    <w:lvl w:ilvl="0">
      <w:start w:val="1"/>
      <w:numFmt w:val="decimal"/>
      <w:lvlText w:val="%1)"/>
      <w:lvlJc w:val="left"/>
      <w:pPr>
        <w:ind w:left="36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14B81BE8"/>
    <w:multiLevelType w:val="multilevel"/>
    <w:tmpl w:val="9F7613CC"/>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15C02306"/>
    <w:multiLevelType w:val="multilevel"/>
    <w:tmpl w:val="B4C215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7A54226"/>
    <w:multiLevelType w:val="multilevel"/>
    <w:tmpl w:val="6D608AD2"/>
    <w:lvl w:ilvl="0">
      <w:start w:val="1"/>
      <w:numFmt w:val="decimal"/>
      <w:lvlText w:val="%1)"/>
      <w:lvlJc w:val="left"/>
      <w:pPr>
        <w:ind w:left="36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1ECA61D1"/>
    <w:multiLevelType w:val="multilevel"/>
    <w:tmpl w:val="B7D62D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11E4320"/>
    <w:multiLevelType w:val="multilevel"/>
    <w:tmpl w:val="22740680"/>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2112B23"/>
    <w:multiLevelType w:val="multilevel"/>
    <w:tmpl w:val="A6DA61A0"/>
    <w:lvl w:ilvl="0">
      <w:start w:val="1"/>
      <w:numFmt w:val="lowerLetter"/>
      <w:lvlText w:val="%1)"/>
      <w:lvlJc w:val="left"/>
      <w:pPr>
        <w:ind w:left="360" w:hanging="360"/>
      </w:pPr>
      <w:rPr>
        <w:b w:val="0"/>
        <w:bC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23343DA3"/>
    <w:multiLevelType w:val="multilevel"/>
    <w:tmpl w:val="03124158"/>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26E437C3"/>
    <w:multiLevelType w:val="multilevel"/>
    <w:tmpl w:val="FCBC7C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7B217A0"/>
    <w:multiLevelType w:val="multilevel"/>
    <w:tmpl w:val="23501E14"/>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28992F45"/>
    <w:multiLevelType w:val="multilevel"/>
    <w:tmpl w:val="2B1C38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9695AEE"/>
    <w:multiLevelType w:val="multilevel"/>
    <w:tmpl w:val="44CE100E"/>
    <w:lvl w:ilvl="0">
      <w:start w:val="2"/>
      <w:numFmt w:val="bullet"/>
      <w:lvlText w:val="-"/>
      <w:lvlJc w:val="left"/>
      <w:pPr>
        <w:ind w:left="1080" w:hanging="360"/>
      </w:pPr>
      <w:rPr>
        <w:rFonts w:ascii="Arial" w:eastAsia="Arial" w:hAnsi="Arial" w:cs="Arial"/>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nsid w:val="2A13569A"/>
    <w:multiLevelType w:val="multilevel"/>
    <w:tmpl w:val="7E2CF61E"/>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nsid w:val="2D1820C4"/>
    <w:multiLevelType w:val="hybridMultilevel"/>
    <w:tmpl w:val="38E4D7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4A318C7"/>
    <w:multiLevelType w:val="multilevel"/>
    <w:tmpl w:val="9BEC34D4"/>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nsid w:val="35361A5F"/>
    <w:multiLevelType w:val="multilevel"/>
    <w:tmpl w:val="E51854C4"/>
    <w:lvl w:ilvl="0">
      <w:start w:val="1"/>
      <w:numFmt w:val="lowerLetter"/>
      <w:lvlText w:val="%1)"/>
      <w:lvlJc w:val="left"/>
      <w:pPr>
        <w:ind w:left="435"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nsid w:val="368005C3"/>
    <w:multiLevelType w:val="multilevel"/>
    <w:tmpl w:val="5966F3E4"/>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390831F6"/>
    <w:multiLevelType w:val="multilevel"/>
    <w:tmpl w:val="E25A5C0E"/>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nsid w:val="3EA15E98"/>
    <w:multiLevelType w:val="multilevel"/>
    <w:tmpl w:val="93084118"/>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nsid w:val="3EC4225B"/>
    <w:multiLevelType w:val="multilevel"/>
    <w:tmpl w:val="6042611C"/>
    <w:lvl w:ilvl="0">
      <w:numFmt w:val="bullet"/>
      <w:lvlText w:val="-"/>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nsid w:val="3FF147AC"/>
    <w:multiLevelType w:val="multilevel"/>
    <w:tmpl w:val="ACA84CB4"/>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nsid w:val="3FF96665"/>
    <w:multiLevelType w:val="multilevel"/>
    <w:tmpl w:val="7E2CF61E"/>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nsid w:val="43112DA4"/>
    <w:multiLevelType w:val="hybridMultilevel"/>
    <w:tmpl w:val="8D3A60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44651E04"/>
    <w:multiLevelType w:val="multilevel"/>
    <w:tmpl w:val="93B03A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699298B"/>
    <w:multiLevelType w:val="multilevel"/>
    <w:tmpl w:val="FB20A374"/>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nsid w:val="474E42AD"/>
    <w:multiLevelType w:val="multilevel"/>
    <w:tmpl w:val="77BCDA5E"/>
    <w:lvl w:ilvl="0">
      <w:start w:val="1"/>
      <w:numFmt w:val="lowerLetter"/>
      <w:lvlText w:val="%1)"/>
      <w:lvlJc w:val="left"/>
      <w:pPr>
        <w:ind w:left="1110" w:hanging="360"/>
      </w:pPr>
    </w:lvl>
    <w:lvl w:ilvl="1">
      <w:start w:val="1"/>
      <w:numFmt w:val="lowerLetter"/>
      <w:lvlText w:val="%2."/>
      <w:lvlJc w:val="left"/>
      <w:pPr>
        <w:ind w:left="1830" w:hanging="360"/>
      </w:pPr>
    </w:lvl>
    <w:lvl w:ilvl="2">
      <w:start w:val="1"/>
      <w:numFmt w:val="lowerRoman"/>
      <w:lvlText w:val="%3."/>
      <w:lvlJc w:val="right"/>
      <w:pPr>
        <w:ind w:left="2550" w:hanging="180"/>
      </w:pPr>
    </w:lvl>
    <w:lvl w:ilvl="3">
      <w:start w:val="1"/>
      <w:numFmt w:val="decimal"/>
      <w:lvlText w:val="%4."/>
      <w:lvlJc w:val="left"/>
      <w:pPr>
        <w:ind w:left="3270" w:hanging="360"/>
      </w:pPr>
    </w:lvl>
    <w:lvl w:ilvl="4">
      <w:start w:val="1"/>
      <w:numFmt w:val="lowerLetter"/>
      <w:lvlText w:val="%5."/>
      <w:lvlJc w:val="left"/>
      <w:pPr>
        <w:ind w:left="3990" w:hanging="360"/>
      </w:pPr>
    </w:lvl>
    <w:lvl w:ilvl="5">
      <w:start w:val="1"/>
      <w:numFmt w:val="lowerRoman"/>
      <w:lvlText w:val="%6."/>
      <w:lvlJc w:val="right"/>
      <w:pPr>
        <w:ind w:left="4710" w:hanging="180"/>
      </w:pPr>
    </w:lvl>
    <w:lvl w:ilvl="6">
      <w:start w:val="1"/>
      <w:numFmt w:val="decimal"/>
      <w:lvlText w:val="%7."/>
      <w:lvlJc w:val="left"/>
      <w:pPr>
        <w:ind w:left="5430" w:hanging="360"/>
      </w:pPr>
    </w:lvl>
    <w:lvl w:ilvl="7">
      <w:start w:val="1"/>
      <w:numFmt w:val="lowerLetter"/>
      <w:lvlText w:val="%8."/>
      <w:lvlJc w:val="left"/>
      <w:pPr>
        <w:ind w:left="6150" w:hanging="360"/>
      </w:pPr>
    </w:lvl>
    <w:lvl w:ilvl="8">
      <w:start w:val="1"/>
      <w:numFmt w:val="lowerRoman"/>
      <w:lvlText w:val="%9."/>
      <w:lvlJc w:val="right"/>
      <w:pPr>
        <w:ind w:left="6870" w:hanging="180"/>
      </w:pPr>
    </w:lvl>
  </w:abstractNum>
  <w:abstractNum w:abstractNumId="35">
    <w:nsid w:val="49EF21B6"/>
    <w:multiLevelType w:val="hybridMultilevel"/>
    <w:tmpl w:val="646E46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9FC1E1A"/>
    <w:multiLevelType w:val="multilevel"/>
    <w:tmpl w:val="FB220AD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nsid w:val="4EDF1081"/>
    <w:multiLevelType w:val="multilevel"/>
    <w:tmpl w:val="9BC2DA80"/>
    <w:lvl w:ilvl="0">
      <w:start w:val="1"/>
      <w:numFmt w:val="decimal"/>
      <w:lvlText w:val="%1)"/>
      <w:lvlJc w:val="left"/>
      <w:pPr>
        <w:ind w:left="444" w:hanging="444"/>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nsid w:val="55902CBA"/>
    <w:multiLevelType w:val="multilevel"/>
    <w:tmpl w:val="4CB665F2"/>
    <w:lvl w:ilvl="0">
      <w:start w:val="1"/>
      <w:numFmt w:val="lowerLetter"/>
      <w:lvlText w:val="%1)"/>
      <w:lvlJc w:val="left"/>
      <w:pPr>
        <w:ind w:left="450" w:hanging="45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nsid w:val="559B57DD"/>
    <w:multiLevelType w:val="multilevel"/>
    <w:tmpl w:val="E70405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8B604DE"/>
    <w:multiLevelType w:val="multilevel"/>
    <w:tmpl w:val="03124158"/>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nsid w:val="5AA82132"/>
    <w:multiLevelType w:val="hybridMultilevel"/>
    <w:tmpl w:val="CB086E76"/>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2">
    <w:nsid w:val="5DFB3950"/>
    <w:multiLevelType w:val="multilevel"/>
    <w:tmpl w:val="F314EF92"/>
    <w:lvl w:ilvl="0">
      <w:start w:val="1"/>
      <w:numFmt w:val="lowerLetter"/>
      <w:lvlText w:val="%1)"/>
      <w:lvlJc w:val="left"/>
      <w:pPr>
        <w:ind w:left="360" w:hanging="360"/>
      </w:pPr>
      <w:rPr>
        <w:b w:val="0"/>
        <w:bC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nsid w:val="5F3E150C"/>
    <w:multiLevelType w:val="multilevel"/>
    <w:tmpl w:val="52DAFB84"/>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nsid w:val="61CB77D1"/>
    <w:multiLevelType w:val="multilevel"/>
    <w:tmpl w:val="C8167D00"/>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nsid w:val="61E979FF"/>
    <w:multiLevelType w:val="multilevel"/>
    <w:tmpl w:val="DF704CAC"/>
    <w:lvl w:ilvl="0">
      <w:start w:val="1"/>
      <w:numFmt w:val="lowerLetter"/>
      <w:lvlText w:val="%1)"/>
      <w:lvlJc w:val="left"/>
      <w:pPr>
        <w:ind w:left="435" w:hanging="43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nsid w:val="66C44C91"/>
    <w:multiLevelType w:val="multilevel"/>
    <w:tmpl w:val="124A0542"/>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7">
    <w:nsid w:val="66F76C11"/>
    <w:multiLevelType w:val="multilevel"/>
    <w:tmpl w:val="341EB946"/>
    <w:lvl w:ilvl="0">
      <w:start w:val="1"/>
      <w:numFmt w:val="lowerLetter"/>
      <w:lvlText w:val="%1)"/>
      <w:lvlJc w:val="left"/>
      <w:pPr>
        <w:ind w:left="375" w:hanging="37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nsid w:val="67254B10"/>
    <w:multiLevelType w:val="multilevel"/>
    <w:tmpl w:val="E5381710"/>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9">
    <w:nsid w:val="67FE3584"/>
    <w:multiLevelType w:val="multilevel"/>
    <w:tmpl w:val="8DC075C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0">
    <w:nsid w:val="68F07B7F"/>
    <w:multiLevelType w:val="multilevel"/>
    <w:tmpl w:val="F36CFF9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1">
    <w:nsid w:val="6CB2480B"/>
    <w:multiLevelType w:val="multilevel"/>
    <w:tmpl w:val="3A6E1322"/>
    <w:lvl w:ilvl="0">
      <w:start w:val="17"/>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2">
    <w:nsid w:val="6CD16052"/>
    <w:multiLevelType w:val="hybridMultilevel"/>
    <w:tmpl w:val="756050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70E2546A"/>
    <w:multiLevelType w:val="hybridMultilevel"/>
    <w:tmpl w:val="88D61360"/>
    <w:lvl w:ilvl="0" w:tplc="2C0A0017">
      <w:start w:val="1"/>
      <w:numFmt w:val="lowerLetter"/>
      <w:lvlText w:val="%1)"/>
      <w:lvlJc w:val="left"/>
      <w:pPr>
        <w:ind w:left="1080" w:hanging="360"/>
      </w:p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54">
    <w:nsid w:val="7396256A"/>
    <w:multiLevelType w:val="multilevel"/>
    <w:tmpl w:val="31388F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4106830"/>
    <w:multiLevelType w:val="hybridMultilevel"/>
    <w:tmpl w:val="DE0C0B76"/>
    <w:lvl w:ilvl="0" w:tplc="ECAC2A14">
      <w:start w:val="1"/>
      <w:numFmt w:val="lowerLetter"/>
      <w:lvlText w:val="%1)"/>
      <w:lvlJc w:val="left"/>
      <w:pPr>
        <w:ind w:left="720" w:hanging="360"/>
      </w:pPr>
      <w:rPr>
        <w:b w:val="0"/>
        <w:bCs/>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6">
    <w:nsid w:val="759945F8"/>
    <w:multiLevelType w:val="multilevel"/>
    <w:tmpl w:val="185C0AA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7">
    <w:nsid w:val="75A17B57"/>
    <w:multiLevelType w:val="multilevel"/>
    <w:tmpl w:val="137CBA0C"/>
    <w:lvl w:ilvl="0">
      <w:start w:val="1"/>
      <w:numFmt w:val="lowerLetter"/>
      <w:lvlText w:val="%1)"/>
      <w:lvlJc w:val="left"/>
      <w:pPr>
        <w:ind w:left="375" w:hanging="37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8">
    <w:nsid w:val="76FC71ED"/>
    <w:multiLevelType w:val="multilevel"/>
    <w:tmpl w:val="B0BEDF36"/>
    <w:lvl w:ilvl="0">
      <w:start w:val="1"/>
      <w:numFmt w:val="lowerLetter"/>
      <w:lvlText w:val="%1)"/>
      <w:lvlJc w:val="left"/>
      <w:pPr>
        <w:ind w:left="201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9">
    <w:nsid w:val="78553659"/>
    <w:multiLevelType w:val="multilevel"/>
    <w:tmpl w:val="8BC47F34"/>
    <w:lvl w:ilvl="0">
      <w:start w:val="1"/>
      <w:numFmt w:val="decimal"/>
      <w:lvlText w:val="%1)"/>
      <w:lvlJc w:val="left"/>
      <w:pPr>
        <w:ind w:left="456" w:hanging="456"/>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0">
    <w:nsid w:val="787E582F"/>
    <w:multiLevelType w:val="multilevel"/>
    <w:tmpl w:val="7D407A6C"/>
    <w:lvl w:ilvl="0">
      <w:start w:val="1"/>
      <w:numFmt w:val="lowerLetter"/>
      <w:lvlText w:val="%1)"/>
      <w:lvlJc w:val="left"/>
      <w:pPr>
        <w:ind w:left="360" w:hanging="360"/>
      </w:pPr>
      <w:rPr>
        <w:b w:val="0"/>
        <w:bC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nsid w:val="79905896"/>
    <w:multiLevelType w:val="multilevel"/>
    <w:tmpl w:val="707A6426"/>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2">
    <w:nsid w:val="7CDA0EBF"/>
    <w:multiLevelType w:val="multilevel"/>
    <w:tmpl w:val="D58A98AC"/>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3">
    <w:nsid w:val="7DBA19AD"/>
    <w:multiLevelType w:val="multilevel"/>
    <w:tmpl w:val="D6BA392E"/>
    <w:lvl w:ilvl="0">
      <w:start w:val="1"/>
      <w:numFmt w:val="lowerLetter"/>
      <w:lvlText w:val="%1)"/>
      <w:lvlJc w:val="left"/>
      <w:pPr>
        <w:ind w:left="735" w:hanging="375"/>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E98671F"/>
    <w:multiLevelType w:val="multilevel"/>
    <w:tmpl w:val="A7DE7D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25"/>
    <w:lvlOverride w:ilvl="0">
      <w:startOverride w:val="1"/>
    </w:lvlOverride>
    <w:lvlOverride w:ilvl="1"/>
    <w:lvlOverride w:ilvl="2"/>
    <w:lvlOverride w:ilvl="3"/>
    <w:lvlOverride w:ilvl="4"/>
    <w:lvlOverride w:ilvl="5"/>
    <w:lvlOverride w:ilvl="6"/>
    <w:lvlOverride w:ilvl="7"/>
    <w:lvlOverride w:ilvl="8"/>
  </w:num>
  <w:num w:numId="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44"/>
    <w:lvlOverride w:ilvl="0">
      <w:startOverride w:val="1"/>
    </w:lvlOverride>
    <w:lvlOverride w:ilvl="1"/>
    <w:lvlOverride w:ilvl="2"/>
    <w:lvlOverride w:ilvl="3"/>
    <w:lvlOverride w:ilvl="4"/>
    <w:lvlOverride w:ilvl="5"/>
    <w:lvlOverride w:ilvl="6"/>
    <w:lvlOverride w:ilvl="7"/>
    <w:lvlOverride w:ilvl="8"/>
  </w:num>
  <w:num w:numId="8">
    <w:abstractNumId w:val="57"/>
    <w:lvlOverride w:ilvl="0">
      <w:startOverride w:val="1"/>
    </w:lvlOverride>
    <w:lvlOverride w:ilvl="1"/>
    <w:lvlOverride w:ilvl="2"/>
    <w:lvlOverride w:ilvl="3"/>
    <w:lvlOverride w:ilvl="4"/>
    <w:lvlOverride w:ilvl="5"/>
    <w:lvlOverride w:ilvl="6"/>
    <w:lvlOverride w:ilvl="7"/>
    <w:lvlOverride w:ilvl="8"/>
  </w:num>
  <w:num w:numId="9">
    <w:abstractNumId w:val="26"/>
    <w:lvlOverride w:ilvl="0">
      <w:startOverride w:val="1"/>
    </w:lvlOverride>
    <w:lvlOverride w:ilvl="1"/>
    <w:lvlOverride w:ilvl="2"/>
    <w:lvlOverride w:ilvl="3"/>
    <w:lvlOverride w:ilvl="4"/>
    <w:lvlOverride w:ilvl="5"/>
    <w:lvlOverride w:ilvl="6"/>
    <w:lvlOverride w:ilvl="7"/>
    <w:lvlOverride w:ilvl="8"/>
  </w:num>
  <w:num w:numId="10">
    <w:abstractNumId w:val="4"/>
    <w:lvlOverride w:ilvl="0">
      <w:startOverride w:val="1"/>
    </w:lvlOverride>
    <w:lvlOverride w:ilvl="1"/>
    <w:lvlOverride w:ilvl="2"/>
    <w:lvlOverride w:ilvl="3"/>
    <w:lvlOverride w:ilvl="4"/>
    <w:lvlOverride w:ilvl="5"/>
    <w:lvlOverride w:ilvl="6"/>
    <w:lvlOverride w:ilvl="7"/>
    <w:lvlOverride w:ilvl="8"/>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lvlOverride w:ilvl="2"/>
    <w:lvlOverride w:ilvl="3"/>
    <w:lvlOverride w:ilvl="4"/>
    <w:lvlOverride w:ilvl="5"/>
    <w:lvlOverride w:ilvl="6"/>
    <w:lvlOverride w:ilvl="7"/>
    <w:lvlOverride w:ilvl="8"/>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lvlOverride w:ilvl="0">
      <w:startOverride w:val="1"/>
    </w:lvlOverride>
    <w:lvlOverride w:ilvl="1"/>
    <w:lvlOverride w:ilvl="2"/>
    <w:lvlOverride w:ilvl="3"/>
    <w:lvlOverride w:ilvl="4"/>
    <w:lvlOverride w:ilvl="5"/>
    <w:lvlOverride w:ilvl="6"/>
    <w:lvlOverride w:ilvl="7"/>
    <w:lvlOverride w:ilvl="8"/>
  </w:num>
  <w:num w:numId="17">
    <w:abstractNumId w:val="15"/>
    <w:lvlOverride w:ilvl="0">
      <w:startOverride w:val="1"/>
    </w:lvlOverride>
    <w:lvlOverride w:ilvl="1"/>
    <w:lvlOverride w:ilvl="2"/>
    <w:lvlOverride w:ilvl="3"/>
    <w:lvlOverride w:ilvl="4"/>
    <w:lvlOverride w:ilvl="5"/>
    <w:lvlOverride w:ilvl="6"/>
    <w:lvlOverride w:ilvl="7"/>
    <w:lvlOverride w:ilvl="8"/>
  </w:num>
  <w:num w:numId="18">
    <w:abstractNumId w:val="47"/>
    <w:lvlOverride w:ilvl="0">
      <w:startOverride w:val="1"/>
    </w:lvlOverride>
    <w:lvlOverride w:ilvl="1"/>
    <w:lvlOverride w:ilvl="2"/>
    <w:lvlOverride w:ilvl="3"/>
    <w:lvlOverride w:ilvl="4"/>
    <w:lvlOverride w:ilvl="5"/>
    <w:lvlOverride w:ilvl="6"/>
    <w:lvlOverride w:ilvl="7"/>
    <w:lvlOverride w:ilvl="8"/>
  </w:num>
  <w:num w:numId="19">
    <w:abstractNumId w:val="18"/>
    <w:lvlOverride w:ilvl="0">
      <w:startOverride w:val="1"/>
    </w:lvlOverride>
    <w:lvlOverride w:ilvl="1"/>
    <w:lvlOverride w:ilvl="2"/>
    <w:lvlOverride w:ilvl="3"/>
    <w:lvlOverride w:ilvl="4"/>
    <w:lvlOverride w:ilvl="5"/>
    <w:lvlOverride w:ilvl="6"/>
    <w:lvlOverride w:ilvl="7"/>
    <w:lvlOverride w:ilvl="8"/>
  </w:num>
  <w:num w:numId="20">
    <w:abstractNumId w:val="28"/>
  </w:num>
  <w:num w:numId="21">
    <w:abstractNumId w:val="3"/>
    <w:lvlOverride w:ilvl="0">
      <w:startOverride w:val="1"/>
    </w:lvlOverride>
    <w:lvlOverride w:ilvl="1"/>
    <w:lvlOverride w:ilvl="2"/>
    <w:lvlOverride w:ilvl="3"/>
    <w:lvlOverride w:ilvl="4"/>
    <w:lvlOverride w:ilvl="5"/>
    <w:lvlOverride w:ilvl="6"/>
    <w:lvlOverride w:ilvl="7"/>
    <w:lvlOverride w:ilvl="8"/>
  </w:num>
  <w:num w:numId="22">
    <w:abstractNumId w:val="46"/>
    <w:lvlOverride w:ilvl="0">
      <w:startOverride w:val="1"/>
    </w:lvlOverride>
    <w:lvlOverride w:ilvl="1"/>
    <w:lvlOverride w:ilvl="2"/>
    <w:lvlOverride w:ilvl="3"/>
    <w:lvlOverride w:ilvl="4"/>
    <w:lvlOverride w:ilvl="5"/>
    <w:lvlOverride w:ilvl="6"/>
    <w:lvlOverride w:ilvl="7"/>
    <w:lvlOverride w:ilvl="8"/>
  </w:num>
  <w:num w:numId="23">
    <w:abstractNumId w:val="37"/>
    <w:lvlOverride w:ilvl="0">
      <w:startOverride w:val="1"/>
    </w:lvlOverride>
    <w:lvlOverride w:ilvl="1"/>
    <w:lvlOverride w:ilvl="2"/>
    <w:lvlOverride w:ilvl="3"/>
    <w:lvlOverride w:ilvl="4"/>
    <w:lvlOverride w:ilvl="5"/>
    <w:lvlOverride w:ilvl="6"/>
    <w:lvlOverride w:ilvl="7"/>
    <w:lvlOverride w:ilvl="8"/>
  </w:num>
  <w:num w:numId="24">
    <w:abstractNumId w:val="59"/>
    <w:lvlOverride w:ilvl="0">
      <w:startOverride w:val="1"/>
    </w:lvlOverride>
    <w:lvlOverride w:ilvl="1"/>
    <w:lvlOverride w:ilvl="2"/>
    <w:lvlOverride w:ilvl="3"/>
    <w:lvlOverride w:ilvl="4"/>
    <w:lvlOverride w:ilvl="5"/>
    <w:lvlOverride w:ilvl="6"/>
    <w:lvlOverride w:ilvl="7"/>
    <w:lvlOverride w:ilvl="8"/>
  </w:num>
  <w:num w:numId="25">
    <w:abstractNumId w:val="33"/>
    <w:lvlOverride w:ilvl="0">
      <w:startOverride w:val="1"/>
    </w:lvlOverride>
    <w:lvlOverride w:ilvl="1"/>
    <w:lvlOverride w:ilvl="2"/>
    <w:lvlOverride w:ilvl="3"/>
    <w:lvlOverride w:ilvl="4"/>
    <w:lvlOverride w:ilvl="5"/>
    <w:lvlOverride w:ilvl="6"/>
    <w:lvlOverride w:ilvl="7"/>
    <w:lvlOverride w:ilvl="8"/>
  </w:num>
  <w:num w:numId="26">
    <w:abstractNumId w:val="5"/>
    <w:lvlOverride w:ilvl="0">
      <w:startOverride w:val="1"/>
    </w:lvlOverride>
    <w:lvlOverride w:ilvl="1"/>
    <w:lvlOverride w:ilvl="2"/>
    <w:lvlOverride w:ilvl="3"/>
    <w:lvlOverride w:ilvl="4"/>
    <w:lvlOverride w:ilvl="5"/>
    <w:lvlOverride w:ilvl="6"/>
    <w:lvlOverride w:ilvl="7"/>
    <w:lvlOverride w:ilvl="8"/>
  </w:num>
  <w:num w:numId="27">
    <w:abstractNumId w:val="56"/>
    <w:lvlOverride w:ilvl="0">
      <w:startOverride w:val="1"/>
    </w:lvlOverride>
    <w:lvlOverride w:ilvl="1"/>
    <w:lvlOverride w:ilvl="2"/>
    <w:lvlOverride w:ilvl="3"/>
    <w:lvlOverride w:ilvl="4"/>
    <w:lvlOverride w:ilvl="5"/>
    <w:lvlOverride w:ilvl="6"/>
    <w:lvlOverride w:ilvl="7"/>
    <w:lvlOverride w:ilvl="8"/>
  </w:num>
  <w:num w:numId="28">
    <w:abstractNumId w:val="12"/>
    <w:lvlOverride w:ilvl="0">
      <w:startOverride w:val="1"/>
    </w:lvlOverride>
    <w:lvlOverride w:ilvl="1"/>
    <w:lvlOverride w:ilvl="2"/>
    <w:lvlOverride w:ilvl="3"/>
    <w:lvlOverride w:ilvl="4"/>
    <w:lvlOverride w:ilvl="5"/>
    <w:lvlOverride w:ilvl="6"/>
    <w:lvlOverride w:ilvl="7"/>
    <w:lvlOverride w:ilvl="8"/>
  </w:num>
  <w:num w:numId="29">
    <w:abstractNumId w:val="50"/>
    <w:lvlOverride w:ilvl="0">
      <w:startOverride w:val="1"/>
    </w:lvlOverride>
    <w:lvlOverride w:ilvl="1"/>
    <w:lvlOverride w:ilvl="2"/>
    <w:lvlOverride w:ilvl="3"/>
    <w:lvlOverride w:ilvl="4"/>
    <w:lvlOverride w:ilvl="5"/>
    <w:lvlOverride w:ilvl="6"/>
    <w:lvlOverride w:ilvl="7"/>
    <w:lvlOverride w:ilvl="8"/>
  </w:num>
  <w:num w:numId="30">
    <w:abstractNumId w:val="23"/>
    <w:lvlOverride w:ilvl="0">
      <w:startOverride w:val="1"/>
    </w:lvlOverride>
    <w:lvlOverride w:ilvl="1"/>
    <w:lvlOverride w:ilvl="2"/>
    <w:lvlOverride w:ilvl="3"/>
    <w:lvlOverride w:ilvl="4"/>
    <w:lvlOverride w:ilvl="5"/>
    <w:lvlOverride w:ilvl="6"/>
    <w:lvlOverride w:ilvl="7"/>
    <w:lvlOverride w:ilvl="8"/>
  </w:num>
  <w:num w:numId="31">
    <w:abstractNumId w:val="1"/>
    <w:lvlOverride w:ilvl="0">
      <w:startOverride w:val="1"/>
    </w:lvlOverride>
    <w:lvlOverride w:ilvl="1"/>
    <w:lvlOverride w:ilvl="2"/>
    <w:lvlOverride w:ilvl="3"/>
    <w:lvlOverride w:ilvl="4"/>
    <w:lvlOverride w:ilvl="5"/>
    <w:lvlOverride w:ilvl="6"/>
    <w:lvlOverride w:ilvl="7"/>
    <w:lvlOverride w:ilvl="8"/>
  </w:num>
  <w:num w:numId="32">
    <w:abstractNumId w:val="36"/>
    <w:lvlOverride w:ilvl="0">
      <w:startOverride w:val="1"/>
    </w:lvlOverride>
    <w:lvlOverride w:ilvl="1"/>
    <w:lvlOverride w:ilvl="2"/>
    <w:lvlOverride w:ilvl="3"/>
    <w:lvlOverride w:ilvl="4"/>
    <w:lvlOverride w:ilvl="5"/>
    <w:lvlOverride w:ilvl="6"/>
    <w:lvlOverride w:ilvl="7"/>
    <w:lvlOverride w:ilvl="8"/>
  </w:num>
  <w:num w:numId="33">
    <w:abstractNumId w:val="49"/>
    <w:lvlOverride w:ilvl="0">
      <w:startOverride w:val="1"/>
    </w:lvlOverride>
    <w:lvlOverride w:ilvl="1"/>
    <w:lvlOverride w:ilvl="2"/>
    <w:lvlOverride w:ilvl="3"/>
    <w:lvlOverride w:ilvl="4"/>
    <w:lvlOverride w:ilvl="5"/>
    <w:lvlOverride w:ilvl="6"/>
    <w:lvlOverride w:ilvl="7"/>
    <w:lvlOverride w:ilvl="8"/>
  </w:num>
  <w:num w:numId="34">
    <w:abstractNumId w:val="43"/>
    <w:lvlOverride w:ilvl="0">
      <w:startOverride w:val="1"/>
    </w:lvlOverride>
    <w:lvlOverride w:ilvl="1"/>
    <w:lvlOverride w:ilvl="2"/>
    <w:lvlOverride w:ilvl="3"/>
    <w:lvlOverride w:ilvl="4"/>
    <w:lvlOverride w:ilvl="5"/>
    <w:lvlOverride w:ilvl="6"/>
    <w:lvlOverride w:ilvl="7"/>
    <w:lvlOverride w:ilvl="8"/>
  </w:num>
  <w:num w:numId="35">
    <w:abstractNumId w:val="62"/>
    <w:lvlOverride w:ilvl="0">
      <w:startOverride w:val="1"/>
    </w:lvlOverride>
    <w:lvlOverride w:ilvl="1"/>
    <w:lvlOverride w:ilvl="2"/>
    <w:lvlOverride w:ilvl="3"/>
    <w:lvlOverride w:ilvl="4"/>
    <w:lvlOverride w:ilvl="5"/>
    <w:lvlOverride w:ilvl="6"/>
    <w:lvlOverride w:ilvl="7"/>
    <w:lvlOverride w:ilvl="8"/>
  </w:num>
  <w:num w:numId="36">
    <w:abstractNumId w:val="60"/>
    <w:lvlOverride w:ilvl="0">
      <w:startOverride w:val="1"/>
    </w:lvlOverride>
    <w:lvlOverride w:ilvl="1"/>
    <w:lvlOverride w:ilvl="2"/>
    <w:lvlOverride w:ilvl="3"/>
    <w:lvlOverride w:ilvl="4"/>
    <w:lvlOverride w:ilvl="5"/>
    <w:lvlOverride w:ilvl="6"/>
    <w:lvlOverride w:ilvl="7"/>
    <w:lvlOverride w:ilvl="8"/>
  </w:num>
  <w:num w:numId="37">
    <w:abstractNumId w:val="61"/>
    <w:lvlOverride w:ilvl="0">
      <w:startOverride w:val="1"/>
    </w:lvlOverride>
    <w:lvlOverride w:ilvl="1"/>
    <w:lvlOverride w:ilvl="2"/>
    <w:lvlOverride w:ilvl="3"/>
    <w:lvlOverride w:ilvl="4"/>
    <w:lvlOverride w:ilvl="5"/>
    <w:lvlOverride w:ilvl="6"/>
    <w:lvlOverride w:ilvl="7"/>
    <w:lvlOverride w:ilvl="8"/>
  </w:num>
  <w:num w:numId="38">
    <w:abstractNumId w:val="10"/>
    <w:lvlOverride w:ilvl="0">
      <w:startOverride w:val="1"/>
    </w:lvlOverride>
    <w:lvlOverride w:ilvl="1"/>
    <w:lvlOverride w:ilvl="2"/>
    <w:lvlOverride w:ilvl="3"/>
    <w:lvlOverride w:ilvl="4"/>
    <w:lvlOverride w:ilvl="5"/>
    <w:lvlOverride w:ilvl="6"/>
    <w:lvlOverride w:ilvl="7"/>
    <w:lvlOverride w:ilvl="8"/>
  </w:num>
  <w:num w:numId="39">
    <w:abstractNumId w:val="27"/>
    <w:lvlOverride w:ilvl="0">
      <w:startOverride w:val="1"/>
    </w:lvlOverride>
    <w:lvlOverride w:ilvl="1"/>
    <w:lvlOverride w:ilvl="2"/>
    <w:lvlOverride w:ilvl="3"/>
    <w:lvlOverride w:ilvl="4"/>
    <w:lvlOverride w:ilvl="5"/>
    <w:lvlOverride w:ilvl="6"/>
    <w:lvlOverride w:ilvl="7"/>
    <w:lvlOverride w:ilvl="8"/>
  </w:num>
  <w:num w:numId="4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1"/>
    </w:lvlOverride>
    <w:lvlOverride w:ilvl="1"/>
    <w:lvlOverride w:ilvl="2"/>
    <w:lvlOverride w:ilvl="3"/>
    <w:lvlOverride w:ilvl="4"/>
    <w:lvlOverride w:ilvl="5"/>
    <w:lvlOverride w:ilvl="6"/>
    <w:lvlOverride w:ilvl="7"/>
    <w:lvlOverride w:ilvl="8"/>
  </w:num>
  <w:num w:numId="42">
    <w:abstractNumId w:val="40"/>
    <w:lvlOverride w:ilvl="0">
      <w:startOverride w:val="1"/>
    </w:lvlOverride>
    <w:lvlOverride w:ilvl="1"/>
    <w:lvlOverride w:ilvl="2"/>
    <w:lvlOverride w:ilvl="3"/>
    <w:lvlOverride w:ilvl="4"/>
    <w:lvlOverride w:ilvl="5"/>
    <w:lvlOverride w:ilvl="6"/>
    <w:lvlOverride w:ilvl="7"/>
    <w:lvlOverride w:ilvl="8"/>
  </w:num>
  <w:num w:numId="43">
    <w:abstractNumId w:val="21"/>
    <w:lvlOverride w:ilvl="0">
      <w:startOverride w:val="1"/>
    </w:lvlOverride>
    <w:lvlOverride w:ilvl="1"/>
    <w:lvlOverride w:ilvl="2"/>
    <w:lvlOverride w:ilvl="3"/>
    <w:lvlOverride w:ilvl="4"/>
    <w:lvlOverride w:ilvl="5"/>
    <w:lvlOverride w:ilvl="6"/>
    <w:lvlOverride w:ilvl="7"/>
    <w:lvlOverride w:ilvl="8"/>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startOverride w:val="17"/>
    </w:lvlOverride>
    <w:lvlOverride w:ilvl="1"/>
    <w:lvlOverride w:ilvl="2"/>
    <w:lvlOverride w:ilvl="3"/>
    <w:lvlOverride w:ilvl="4"/>
    <w:lvlOverride w:ilvl="5"/>
    <w:lvlOverride w:ilvl="6"/>
    <w:lvlOverride w:ilvl="7"/>
    <w:lvlOverride w:ilvl="8"/>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num>
  <w:num w:numId="49">
    <w:abstractNumId w:val="0"/>
    <w:lvlOverride w:ilvl="0">
      <w:startOverride w:val="1"/>
    </w:lvlOverride>
    <w:lvlOverride w:ilvl="1"/>
    <w:lvlOverride w:ilvl="2"/>
    <w:lvlOverride w:ilvl="3"/>
    <w:lvlOverride w:ilvl="4"/>
    <w:lvlOverride w:ilvl="5"/>
    <w:lvlOverride w:ilvl="6"/>
    <w:lvlOverride w:ilvl="7"/>
    <w:lvlOverride w:ilvl="8"/>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lvlOverride w:ilvl="2"/>
    <w:lvlOverride w:ilvl="3"/>
    <w:lvlOverride w:ilvl="4"/>
    <w:lvlOverride w:ilvl="5"/>
    <w:lvlOverride w:ilvl="6"/>
    <w:lvlOverride w:ilvl="7"/>
    <w:lvlOverride w:ilvl="8"/>
  </w:num>
  <w:num w:numId="53">
    <w:abstractNumId w:val="9"/>
    <w:lvlOverride w:ilvl="0">
      <w:startOverride w:val="1"/>
    </w:lvlOverride>
    <w:lvlOverride w:ilvl="1"/>
    <w:lvlOverride w:ilvl="2"/>
    <w:lvlOverride w:ilvl="3"/>
    <w:lvlOverride w:ilvl="4"/>
    <w:lvlOverride w:ilvl="5"/>
    <w:lvlOverride w:ilvl="6"/>
    <w:lvlOverride w:ilvl="7"/>
    <w:lvlOverride w:ilvl="8"/>
  </w:num>
  <w:num w:numId="54">
    <w:abstractNumId w:val="58"/>
    <w:lvlOverride w:ilvl="0">
      <w:startOverride w:val="1"/>
    </w:lvlOverride>
    <w:lvlOverride w:ilvl="1"/>
    <w:lvlOverride w:ilvl="2"/>
    <w:lvlOverride w:ilvl="3"/>
    <w:lvlOverride w:ilvl="4"/>
    <w:lvlOverride w:ilvl="5"/>
    <w:lvlOverride w:ilvl="6"/>
    <w:lvlOverride w:ilvl="7"/>
    <w:lvlOverride w:ilvl="8"/>
  </w:num>
  <w:num w:numId="55">
    <w:abstractNumId w:val="38"/>
    <w:lvlOverride w:ilvl="0">
      <w:startOverride w:val="1"/>
    </w:lvlOverride>
    <w:lvlOverride w:ilvl="1"/>
    <w:lvlOverride w:ilvl="2"/>
    <w:lvlOverride w:ilvl="3"/>
    <w:lvlOverride w:ilvl="4"/>
    <w:lvlOverride w:ilvl="5"/>
    <w:lvlOverride w:ilvl="6"/>
    <w:lvlOverride w:ilvl="7"/>
    <w:lvlOverride w:ilvl="8"/>
  </w:num>
  <w:num w:numId="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6"/>
    <w:lvlOverride w:ilvl="0">
      <w:startOverride w:val="1"/>
    </w:lvlOverride>
    <w:lvlOverride w:ilvl="1"/>
    <w:lvlOverride w:ilvl="2"/>
    <w:lvlOverride w:ilvl="3"/>
    <w:lvlOverride w:ilvl="4"/>
    <w:lvlOverride w:ilvl="5"/>
    <w:lvlOverride w:ilvl="6"/>
    <w:lvlOverride w:ilvl="7"/>
    <w:lvlOverride w:ilvl="8"/>
  </w:num>
  <w:num w:numId="59">
    <w:abstractNumId w:val="30"/>
    <w:lvlOverride w:ilvl="0">
      <w:startOverride w:val="1"/>
    </w:lvlOverride>
    <w:lvlOverride w:ilvl="1"/>
    <w:lvlOverride w:ilvl="2"/>
    <w:lvlOverride w:ilvl="3"/>
    <w:lvlOverride w:ilvl="4"/>
    <w:lvlOverride w:ilvl="5"/>
    <w:lvlOverride w:ilvl="6"/>
    <w:lvlOverride w:ilvl="7"/>
    <w:lvlOverride w:ilvl="8"/>
  </w:num>
  <w:num w:numId="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4"/>
    <w:lvlOverride w:ilvl="0">
      <w:startOverride w:val="1"/>
    </w:lvlOverride>
    <w:lvlOverride w:ilvl="1"/>
    <w:lvlOverride w:ilvl="2"/>
    <w:lvlOverride w:ilvl="3"/>
    <w:lvlOverride w:ilvl="4"/>
    <w:lvlOverride w:ilvl="5"/>
    <w:lvlOverride w:ilvl="6"/>
    <w:lvlOverride w:ilvl="7"/>
    <w:lvlOverride w:ilvl="8"/>
  </w:num>
  <w:num w:numId="63">
    <w:abstractNumId w:val="22"/>
  </w:num>
  <w:num w:numId="64">
    <w:abstractNumId w:val="35"/>
  </w:num>
  <w:num w:numId="65">
    <w:abstractNumId w:val="5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35D"/>
    <w:rsid w:val="0001500E"/>
    <w:rsid w:val="0002515F"/>
    <w:rsid w:val="00025234"/>
    <w:rsid w:val="000263E0"/>
    <w:rsid w:val="0002679B"/>
    <w:rsid w:val="000318F6"/>
    <w:rsid w:val="0003293E"/>
    <w:rsid w:val="00033641"/>
    <w:rsid w:val="00052BA5"/>
    <w:rsid w:val="00061A70"/>
    <w:rsid w:val="000646BE"/>
    <w:rsid w:val="00066F5E"/>
    <w:rsid w:val="000743B6"/>
    <w:rsid w:val="00084DF4"/>
    <w:rsid w:val="000A6948"/>
    <w:rsid w:val="000D5105"/>
    <w:rsid w:val="00100FA2"/>
    <w:rsid w:val="00101728"/>
    <w:rsid w:val="0012406A"/>
    <w:rsid w:val="00127FDC"/>
    <w:rsid w:val="001421F7"/>
    <w:rsid w:val="001429E3"/>
    <w:rsid w:val="00153A95"/>
    <w:rsid w:val="00170A55"/>
    <w:rsid w:val="00175E8C"/>
    <w:rsid w:val="001801B4"/>
    <w:rsid w:val="001802BB"/>
    <w:rsid w:val="00182EEC"/>
    <w:rsid w:val="00194D52"/>
    <w:rsid w:val="001A2DAA"/>
    <w:rsid w:val="001A78F2"/>
    <w:rsid w:val="001B255B"/>
    <w:rsid w:val="001C017B"/>
    <w:rsid w:val="001C623A"/>
    <w:rsid w:val="001F71BE"/>
    <w:rsid w:val="001F7216"/>
    <w:rsid w:val="002047F6"/>
    <w:rsid w:val="002125FF"/>
    <w:rsid w:val="00223AA7"/>
    <w:rsid w:val="00236292"/>
    <w:rsid w:val="00237E18"/>
    <w:rsid w:val="00240256"/>
    <w:rsid w:val="0024539C"/>
    <w:rsid w:val="00257FA9"/>
    <w:rsid w:val="00260F79"/>
    <w:rsid w:val="002678C9"/>
    <w:rsid w:val="0027580F"/>
    <w:rsid w:val="00276ED0"/>
    <w:rsid w:val="002774E0"/>
    <w:rsid w:val="002832DE"/>
    <w:rsid w:val="0029039B"/>
    <w:rsid w:val="00291F95"/>
    <w:rsid w:val="002938E0"/>
    <w:rsid w:val="002A031C"/>
    <w:rsid w:val="002A2650"/>
    <w:rsid w:val="002A394E"/>
    <w:rsid w:val="002D2993"/>
    <w:rsid w:val="002E406D"/>
    <w:rsid w:val="002F40E0"/>
    <w:rsid w:val="0030245C"/>
    <w:rsid w:val="0031220E"/>
    <w:rsid w:val="00312B06"/>
    <w:rsid w:val="00323C0C"/>
    <w:rsid w:val="003259A8"/>
    <w:rsid w:val="00335C45"/>
    <w:rsid w:val="00360D26"/>
    <w:rsid w:val="003927FC"/>
    <w:rsid w:val="00394E23"/>
    <w:rsid w:val="003954ED"/>
    <w:rsid w:val="0039581B"/>
    <w:rsid w:val="003A7010"/>
    <w:rsid w:val="003B46F7"/>
    <w:rsid w:val="003D3294"/>
    <w:rsid w:val="003E2C1A"/>
    <w:rsid w:val="003F5DDE"/>
    <w:rsid w:val="004065F6"/>
    <w:rsid w:val="00406965"/>
    <w:rsid w:val="00423AE8"/>
    <w:rsid w:val="0043400A"/>
    <w:rsid w:val="00460AE0"/>
    <w:rsid w:val="0046314E"/>
    <w:rsid w:val="00467744"/>
    <w:rsid w:val="0048535D"/>
    <w:rsid w:val="00485A3B"/>
    <w:rsid w:val="004860F3"/>
    <w:rsid w:val="004A3D4E"/>
    <w:rsid w:val="004B1E77"/>
    <w:rsid w:val="004B4C24"/>
    <w:rsid w:val="004B5774"/>
    <w:rsid w:val="004C2B5B"/>
    <w:rsid w:val="004C6773"/>
    <w:rsid w:val="004D783E"/>
    <w:rsid w:val="004F3C48"/>
    <w:rsid w:val="004F5F3C"/>
    <w:rsid w:val="00500406"/>
    <w:rsid w:val="00512A93"/>
    <w:rsid w:val="00521654"/>
    <w:rsid w:val="00533723"/>
    <w:rsid w:val="005472B3"/>
    <w:rsid w:val="00550212"/>
    <w:rsid w:val="00550869"/>
    <w:rsid w:val="00551819"/>
    <w:rsid w:val="005532CD"/>
    <w:rsid w:val="00556011"/>
    <w:rsid w:val="00563DBB"/>
    <w:rsid w:val="00565AAC"/>
    <w:rsid w:val="005739B3"/>
    <w:rsid w:val="00576104"/>
    <w:rsid w:val="005A0BA5"/>
    <w:rsid w:val="005C3A75"/>
    <w:rsid w:val="005C7F0A"/>
    <w:rsid w:val="005D4C47"/>
    <w:rsid w:val="005F4BA7"/>
    <w:rsid w:val="00607563"/>
    <w:rsid w:val="00613CA4"/>
    <w:rsid w:val="006274F0"/>
    <w:rsid w:val="00632B1F"/>
    <w:rsid w:val="00637811"/>
    <w:rsid w:val="00646F21"/>
    <w:rsid w:val="006560DD"/>
    <w:rsid w:val="006741E1"/>
    <w:rsid w:val="00691B73"/>
    <w:rsid w:val="00691F4A"/>
    <w:rsid w:val="006A19D7"/>
    <w:rsid w:val="006B046F"/>
    <w:rsid w:val="006B0D3B"/>
    <w:rsid w:val="006B2FB7"/>
    <w:rsid w:val="006B7B14"/>
    <w:rsid w:val="006C5206"/>
    <w:rsid w:val="006E194D"/>
    <w:rsid w:val="006F01BD"/>
    <w:rsid w:val="006F107F"/>
    <w:rsid w:val="006F1FDC"/>
    <w:rsid w:val="006F7F27"/>
    <w:rsid w:val="007031EE"/>
    <w:rsid w:val="00710FAB"/>
    <w:rsid w:val="00732CA2"/>
    <w:rsid w:val="00734D37"/>
    <w:rsid w:val="0073543F"/>
    <w:rsid w:val="0073713B"/>
    <w:rsid w:val="007510EC"/>
    <w:rsid w:val="00756665"/>
    <w:rsid w:val="007611F2"/>
    <w:rsid w:val="00764428"/>
    <w:rsid w:val="0076736D"/>
    <w:rsid w:val="00770649"/>
    <w:rsid w:val="00781D68"/>
    <w:rsid w:val="007870AF"/>
    <w:rsid w:val="00792AC6"/>
    <w:rsid w:val="007A2234"/>
    <w:rsid w:val="007B32B3"/>
    <w:rsid w:val="007C2B37"/>
    <w:rsid w:val="007C67D6"/>
    <w:rsid w:val="007D420D"/>
    <w:rsid w:val="007E24F0"/>
    <w:rsid w:val="007F0BFC"/>
    <w:rsid w:val="00806566"/>
    <w:rsid w:val="008154FC"/>
    <w:rsid w:val="00817A76"/>
    <w:rsid w:val="0082608E"/>
    <w:rsid w:val="008274A7"/>
    <w:rsid w:val="00827A3A"/>
    <w:rsid w:val="0083038C"/>
    <w:rsid w:val="0085539D"/>
    <w:rsid w:val="0085797B"/>
    <w:rsid w:val="00864CFB"/>
    <w:rsid w:val="00884015"/>
    <w:rsid w:val="008A7810"/>
    <w:rsid w:val="008B2467"/>
    <w:rsid w:val="008B6B37"/>
    <w:rsid w:val="008C33C5"/>
    <w:rsid w:val="008C5392"/>
    <w:rsid w:val="008C6544"/>
    <w:rsid w:val="008D024F"/>
    <w:rsid w:val="008D6D1E"/>
    <w:rsid w:val="008E5203"/>
    <w:rsid w:val="008E5F37"/>
    <w:rsid w:val="008F5069"/>
    <w:rsid w:val="009152D6"/>
    <w:rsid w:val="00923A55"/>
    <w:rsid w:val="00926467"/>
    <w:rsid w:val="00930E87"/>
    <w:rsid w:val="00941554"/>
    <w:rsid w:val="0094778B"/>
    <w:rsid w:val="00950BD8"/>
    <w:rsid w:val="00953A03"/>
    <w:rsid w:val="0095593B"/>
    <w:rsid w:val="00982FAD"/>
    <w:rsid w:val="00983D3C"/>
    <w:rsid w:val="00985877"/>
    <w:rsid w:val="009B7DB2"/>
    <w:rsid w:val="009D1CCD"/>
    <w:rsid w:val="009E04B6"/>
    <w:rsid w:val="009E7AC7"/>
    <w:rsid w:val="009F3383"/>
    <w:rsid w:val="00A12D37"/>
    <w:rsid w:val="00A239C3"/>
    <w:rsid w:val="00A24C06"/>
    <w:rsid w:val="00A318A1"/>
    <w:rsid w:val="00A35A0E"/>
    <w:rsid w:val="00A36A5C"/>
    <w:rsid w:val="00A567A2"/>
    <w:rsid w:val="00A672B5"/>
    <w:rsid w:val="00A7177D"/>
    <w:rsid w:val="00A97762"/>
    <w:rsid w:val="00AA1792"/>
    <w:rsid w:val="00AB11F6"/>
    <w:rsid w:val="00AB7782"/>
    <w:rsid w:val="00AC409E"/>
    <w:rsid w:val="00AE3104"/>
    <w:rsid w:val="00B10BDC"/>
    <w:rsid w:val="00B13E45"/>
    <w:rsid w:val="00B1730F"/>
    <w:rsid w:val="00B20664"/>
    <w:rsid w:val="00B215EC"/>
    <w:rsid w:val="00B43403"/>
    <w:rsid w:val="00B45AB9"/>
    <w:rsid w:val="00B50A8A"/>
    <w:rsid w:val="00B531AC"/>
    <w:rsid w:val="00B740FF"/>
    <w:rsid w:val="00B819F5"/>
    <w:rsid w:val="00B8742E"/>
    <w:rsid w:val="00BA093E"/>
    <w:rsid w:val="00BA2E9A"/>
    <w:rsid w:val="00BA64DB"/>
    <w:rsid w:val="00BD1166"/>
    <w:rsid w:val="00BF1261"/>
    <w:rsid w:val="00BF1B13"/>
    <w:rsid w:val="00BF7E79"/>
    <w:rsid w:val="00C0616A"/>
    <w:rsid w:val="00C15320"/>
    <w:rsid w:val="00C168DB"/>
    <w:rsid w:val="00C23D27"/>
    <w:rsid w:val="00C311FD"/>
    <w:rsid w:val="00C353EB"/>
    <w:rsid w:val="00C42B03"/>
    <w:rsid w:val="00C51829"/>
    <w:rsid w:val="00C7499D"/>
    <w:rsid w:val="00C81433"/>
    <w:rsid w:val="00C84007"/>
    <w:rsid w:val="00CA719A"/>
    <w:rsid w:val="00CC492C"/>
    <w:rsid w:val="00CC5DEF"/>
    <w:rsid w:val="00CF000D"/>
    <w:rsid w:val="00D11451"/>
    <w:rsid w:val="00D11A9B"/>
    <w:rsid w:val="00D1648D"/>
    <w:rsid w:val="00D35F78"/>
    <w:rsid w:val="00D44036"/>
    <w:rsid w:val="00D568FE"/>
    <w:rsid w:val="00D66F3C"/>
    <w:rsid w:val="00D70CFE"/>
    <w:rsid w:val="00D728C1"/>
    <w:rsid w:val="00D9226D"/>
    <w:rsid w:val="00D97782"/>
    <w:rsid w:val="00DA23B6"/>
    <w:rsid w:val="00DA51EE"/>
    <w:rsid w:val="00DA6E2E"/>
    <w:rsid w:val="00DC7574"/>
    <w:rsid w:val="00DF108B"/>
    <w:rsid w:val="00E014DC"/>
    <w:rsid w:val="00E01E97"/>
    <w:rsid w:val="00E10D3B"/>
    <w:rsid w:val="00E31BE2"/>
    <w:rsid w:val="00E33CE4"/>
    <w:rsid w:val="00E43F05"/>
    <w:rsid w:val="00E74C23"/>
    <w:rsid w:val="00E96E03"/>
    <w:rsid w:val="00ED1868"/>
    <w:rsid w:val="00ED22C8"/>
    <w:rsid w:val="00ED4D7F"/>
    <w:rsid w:val="00F13526"/>
    <w:rsid w:val="00F15406"/>
    <w:rsid w:val="00F16ED0"/>
    <w:rsid w:val="00F22560"/>
    <w:rsid w:val="00F4076A"/>
    <w:rsid w:val="00F53019"/>
    <w:rsid w:val="00F649E1"/>
    <w:rsid w:val="00F674A7"/>
    <w:rsid w:val="00F77511"/>
    <w:rsid w:val="00F83D21"/>
    <w:rsid w:val="00FB1EE5"/>
    <w:rsid w:val="00FB2205"/>
    <w:rsid w:val="00FB674A"/>
    <w:rsid w:val="00FB747C"/>
    <w:rsid w:val="00FC3088"/>
    <w:rsid w:val="00FD7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2DBE3C9"/>
  <w15:chartTrackingRefBased/>
  <w15:docId w15:val="{6038A913-4357-453C-9AE5-00D17366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48535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ar"/>
    <w:semiHidden/>
    <w:unhideWhenUsed/>
    <w:qFormat/>
    <w:rsid w:val="0048535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semiHidden/>
    <w:unhideWhenUsed/>
    <w:qFormat/>
    <w:rsid w:val="0048535D"/>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ar"/>
    <w:semiHidden/>
    <w:unhideWhenUsed/>
    <w:qFormat/>
    <w:rsid w:val="0048535D"/>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next w:val="Normal"/>
    <w:link w:val="Ttulo5Car"/>
    <w:semiHidden/>
    <w:unhideWhenUsed/>
    <w:qFormat/>
    <w:rsid w:val="0048535D"/>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ar"/>
    <w:semiHidden/>
    <w:unhideWhenUsed/>
    <w:qFormat/>
    <w:rsid w:val="004853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semiHidden/>
    <w:unhideWhenUsed/>
    <w:qFormat/>
    <w:rsid w:val="004853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semiHidden/>
    <w:unhideWhenUsed/>
    <w:qFormat/>
    <w:rsid w:val="004853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semiHidden/>
    <w:unhideWhenUsed/>
    <w:qFormat/>
    <w:rsid w:val="004853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8535D"/>
    <w:rPr>
      <w:rFonts w:asciiTheme="majorHAnsi" w:eastAsiaTheme="majorEastAsia" w:hAnsiTheme="majorHAnsi" w:cstheme="majorBidi"/>
      <w:color w:val="365F91" w:themeColor="accent1" w:themeShade="BF"/>
      <w:sz w:val="40"/>
      <w:szCs w:val="40"/>
    </w:rPr>
  </w:style>
  <w:style w:type="character" w:customStyle="1" w:styleId="Ttulo2Car">
    <w:name w:val="Título 2 Car"/>
    <w:basedOn w:val="Fuentedeprrafopredeter"/>
    <w:link w:val="Ttulo2"/>
    <w:semiHidden/>
    <w:rsid w:val="0048535D"/>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semiHidden/>
    <w:rsid w:val="0048535D"/>
    <w:rPr>
      <w:rFonts w:eastAsiaTheme="majorEastAsia" w:cstheme="majorBidi"/>
      <w:color w:val="365F91" w:themeColor="accent1" w:themeShade="BF"/>
      <w:sz w:val="28"/>
      <w:szCs w:val="28"/>
    </w:rPr>
  </w:style>
  <w:style w:type="character" w:customStyle="1" w:styleId="Ttulo4Car">
    <w:name w:val="Título 4 Car"/>
    <w:basedOn w:val="Fuentedeprrafopredeter"/>
    <w:link w:val="Ttulo4"/>
    <w:semiHidden/>
    <w:rsid w:val="0048535D"/>
    <w:rPr>
      <w:rFonts w:eastAsiaTheme="majorEastAsia" w:cstheme="majorBidi"/>
      <w:i/>
      <w:iCs/>
      <w:color w:val="365F91" w:themeColor="accent1" w:themeShade="BF"/>
    </w:rPr>
  </w:style>
  <w:style w:type="character" w:customStyle="1" w:styleId="Ttulo5Car">
    <w:name w:val="Título 5 Car"/>
    <w:basedOn w:val="Fuentedeprrafopredeter"/>
    <w:link w:val="Ttulo5"/>
    <w:semiHidden/>
    <w:rsid w:val="0048535D"/>
    <w:rPr>
      <w:rFonts w:eastAsiaTheme="majorEastAsia" w:cstheme="majorBidi"/>
      <w:color w:val="365F91" w:themeColor="accent1" w:themeShade="BF"/>
    </w:rPr>
  </w:style>
  <w:style w:type="character" w:customStyle="1" w:styleId="Ttulo6Car">
    <w:name w:val="Título 6 Car"/>
    <w:basedOn w:val="Fuentedeprrafopredeter"/>
    <w:link w:val="Ttulo6"/>
    <w:semiHidden/>
    <w:rsid w:val="0048535D"/>
    <w:rPr>
      <w:rFonts w:eastAsiaTheme="majorEastAsia" w:cstheme="majorBidi"/>
      <w:i/>
      <w:iCs/>
      <w:color w:val="595959" w:themeColor="text1" w:themeTint="A6"/>
    </w:rPr>
  </w:style>
  <w:style w:type="character" w:customStyle="1" w:styleId="Ttulo7Car">
    <w:name w:val="Título 7 Car"/>
    <w:basedOn w:val="Fuentedeprrafopredeter"/>
    <w:link w:val="Ttulo7"/>
    <w:semiHidden/>
    <w:rsid w:val="0048535D"/>
    <w:rPr>
      <w:rFonts w:eastAsiaTheme="majorEastAsia" w:cstheme="majorBidi"/>
      <w:color w:val="595959" w:themeColor="text1" w:themeTint="A6"/>
    </w:rPr>
  </w:style>
  <w:style w:type="character" w:customStyle="1" w:styleId="Ttulo8Car">
    <w:name w:val="Título 8 Car"/>
    <w:basedOn w:val="Fuentedeprrafopredeter"/>
    <w:link w:val="Ttulo8"/>
    <w:semiHidden/>
    <w:rsid w:val="0048535D"/>
    <w:rPr>
      <w:rFonts w:eastAsiaTheme="majorEastAsia" w:cstheme="majorBidi"/>
      <w:i/>
      <w:iCs/>
      <w:color w:val="272727" w:themeColor="text1" w:themeTint="D8"/>
    </w:rPr>
  </w:style>
  <w:style w:type="character" w:customStyle="1" w:styleId="Ttulo9Car">
    <w:name w:val="Título 9 Car"/>
    <w:basedOn w:val="Fuentedeprrafopredeter"/>
    <w:link w:val="Ttulo9"/>
    <w:semiHidden/>
    <w:rsid w:val="0048535D"/>
    <w:rPr>
      <w:rFonts w:eastAsiaTheme="majorEastAsia" w:cstheme="majorBidi"/>
      <w:color w:val="272727" w:themeColor="text1" w:themeTint="D8"/>
    </w:rPr>
  </w:style>
  <w:style w:type="paragraph" w:styleId="Puesto">
    <w:name w:val="Title"/>
    <w:basedOn w:val="Normal"/>
    <w:next w:val="Normal"/>
    <w:link w:val="PuestoCar"/>
    <w:qFormat/>
    <w:rsid w:val="00485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4853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48535D"/>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4853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535D"/>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8535D"/>
    <w:rPr>
      <w:i/>
      <w:iCs/>
      <w:color w:val="404040" w:themeColor="text1" w:themeTint="BF"/>
    </w:rPr>
  </w:style>
  <w:style w:type="paragraph" w:styleId="Prrafodelista">
    <w:name w:val="List Paragraph"/>
    <w:basedOn w:val="Normal"/>
    <w:uiPriority w:val="34"/>
    <w:qFormat/>
    <w:rsid w:val="0048535D"/>
    <w:pPr>
      <w:ind w:left="720"/>
      <w:contextualSpacing/>
    </w:pPr>
  </w:style>
  <w:style w:type="character" w:styleId="nfasisintenso">
    <w:name w:val="Intense Emphasis"/>
    <w:basedOn w:val="Fuentedeprrafopredeter"/>
    <w:uiPriority w:val="21"/>
    <w:qFormat/>
    <w:rsid w:val="0048535D"/>
    <w:rPr>
      <w:i/>
      <w:iCs/>
      <w:color w:val="365F91" w:themeColor="accent1" w:themeShade="BF"/>
    </w:rPr>
  </w:style>
  <w:style w:type="paragraph" w:styleId="Citadestacada">
    <w:name w:val="Intense Quote"/>
    <w:basedOn w:val="Normal"/>
    <w:next w:val="Normal"/>
    <w:link w:val="CitadestacadaCar"/>
    <w:uiPriority w:val="30"/>
    <w:qFormat/>
    <w:rsid w:val="0048535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sid w:val="0048535D"/>
    <w:rPr>
      <w:i/>
      <w:iCs/>
      <w:color w:val="365F91" w:themeColor="accent1" w:themeShade="BF"/>
    </w:rPr>
  </w:style>
  <w:style w:type="character" w:styleId="Referenciaintensa">
    <w:name w:val="Intense Reference"/>
    <w:basedOn w:val="Fuentedeprrafopredeter"/>
    <w:uiPriority w:val="32"/>
    <w:qFormat/>
    <w:rsid w:val="0048535D"/>
    <w:rPr>
      <w:b/>
      <w:bCs/>
      <w:smallCaps/>
      <w:color w:val="365F91" w:themeColor="accent1" w:themeShade="BF"/>
      <w:spacing w:val="5"/>
    </w:rPr>
  </w:style>
  <w:style w:type="paragraph" w:styleId="Encabezado">
    <w:name w:val="header"/>
    <w:basedOn w:val="Normal"/>
    <w:link w:val="EncabezadoCar"/>
    <w:uiPriority w:val="99"/>
    <w:unhideWhenUsed/>
    <w:rsid w:val="004853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535D"/>
  </w:style>
  <w:style w:type="paragraph" w:styleId="Piedepgina">
    <w:name w:val="footer"/>
    <w:basedOn w:val="Normal"/>
    <w:link w:val="PiedepginaCar"/>
    <w:uiPriority w:val="99"/>
    <w:unhideWhenUsed/>
    <w:rsid w:val="004853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535D"/>
  </w:style>
  <w:style w:type="character" w:styleId="Nmerodepgina">
    <w:name w:val="page number"/>
    <w:basedOn w:val="Fuentedeprrafopredeter"/>
    <w:uiPriority w:val="99"/>
    <w:semiHidden/>
    <w:unhideWhenUsed/>
    <w:rsid w:val="0048535D"/>
  </w:style>
  <w:style w:type="character" w:styleId="Hipervnculo">
    <w:name w:val="Hyperlink"/>
    <w:semiHidden/>
    <w:unhideWhenUsed/>
    <w:rsid w:val="006F01BD"/>
    <w:rPr>
      <w:color w:val="0000FF"/>
      <w:u w:val="single"/>
    </w:rPr>
  </w:style>
  <w:style w:type="character" w:styleId="Hipervnculovisitado">
    <w:name w:val="FollowedHyperlink"/>
    <w:semiHidden/>
    <w:unhideWhenUsed/>
    <w:rsid w:val="006F01BD"/>
    <w:rPr>
      <w:color w:val="954F72"/>
      <w:u w:val="single"/>
    </w:rPr>
  </w:style>
  <w:style w:type="character" w:styleId="Textoennegrita">
    <w:name w:val="Strong"/>
    <w:qFormat/>
    <w:rsid w:val="006F01BD"/>
    <w:rPr>
      <w:b/>
      <w:bCs w:val="0"/>
    </w:rPr>
  </w:style>
  <w:style w:type="paragraph" w:customStyle="1" w:styleId="msonormal0">
    <w:name w:val="msonormal"/>
    <w:basedOn w:val="Normal"/>
    <w:rsid w:val="006F01B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DC1">
    <w:name w:val="toc 1"/>
    <w:basedOn w:val="Normal"/>
    <w:next w:val="Normal"/>
    <w:autoRedefine/>
    <w:uiPriority w:val="39"/>
    <w:semiHidden/>
    <w:unhideWhenUsed/>
    <w:qFormat/>
    <w:rsid w:val="006F01BD"/>
    <w:pPr>
      <w:spacing w:after="100"/>
    </w:pPr>
    <w:rPr>
      <w:rFonts w:eastAsiaTheme="minorEastAsia"/>
      <w:lang w:eastAsia="es-AR"/>
    </w:rPr>
  </w:style>
  <w:style w:type="paragraph" w:styleId="TDC2">
    <w:name w:val="toc 2"/>
    <w:basedOn w:val="Normal"/>
    <w:next w:val="Normal"/>
    <w:autoRedefine/>
    <w:uiPriority w:val="39"/>
    <w:semiHidden/>
    <w:unhideWhenUsed/>
    <w:qFormat/>
    <w:rsid w:val="006F01BD"/>
    <w:pPr>
      <w:spacing w:after="100"/>
      <w:ind w:left="220"/>
    </w:pPr>
    <w:rPr>
      <w:rFonts w:eastAsiaTheme="minorEastAsia"/>
      <w:lang w:eastAsia="es-AR"/>
    </w:rPr>
  </w:style>
  <w:style w:type="paragraph" w:styleId="TDC3">
    <w:name w:val="toc 3"/>
    <w:basedOn w:val="Normal"/>
    <w:next w:val="Normal"/>
    <w:autoRedefine/>
    <w:uiPriority w:val="39"/>
    <w:semiHidden/>
    <w:unhideWhenUsed/>
    <w:qFormat/>
    <w:rsid w:val="006F01BD"/>
    <w:pPr>
      <w:spacing w:after="100"/>
      <w:ind w:left="440"/>
    </w:pPr>
    <w:rPr>
      <w:rFonts w:eastAsiaTheme="minorEastAsia"/>
      <w:lang w:eastAsia="es-AR"/>
    </w:rPr>
  </w:style>
  <w:style w:type="paragraph" w:styleId="Textocomentario">
    <w:name w:val="annotation text"/>
    <w:basedOn w:val="Normal"/>
    <w:link w:val="TextocomentarioCar"/>
    <w:semiHidden/>
    <w:unhideWhenUsed/>
    <w:rsid w:val="006F01BD"/>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6F01BD"/>
    <w:rPr>
      <w:rFonts w:ascii="Times New Roman" w:eastAsia="Times New Roman" w:hAnsi="Times New Roman" w:cs="Times New Roman"/>
      <w:sz w:val="20"/>
      <w:szCs w:val="20"/>
      <w:lang w:val="es-ES" w:eastAsia="es-ES"/>
    </w:rPr>
  </w:style>
  <w:style w:type="paragraph" w:styleId="Lista">
    <w:name w:val="List"/>
    <w:basedOn w:val="Normal"/>
    <w:semiHidden/>
    <w:unhideWhenUsed/>
    <w:rsid w:val="006F01BD"/>
    <w:pPr>
      <w:spacing w:after="0" w:line="240" w:lineRule="auto"/>
      <w:ind w:left="283" w:hanging="283"/>
    </w:pPr>
    <w:rPr>
      <w:rFonts w:ascii="Times New Roman" w:eastAsia="Times New Roman" w:hAnsi="Times New Roman" w:cs="Times New Roman"/>
      <w:sz w:val="20"/>
      <w:szCs w:val="20"/>
      <w:lang w:val="es-ES" w:eastAsia="es-ES"/>
    </w:rPr>
  </w:style>
  <w:style w:type="paragraph" w:styleId="Listaconvietas">
    <w:name w:val="List Bullet"/>
    <w:basedOn w:val="Normal"/>
    <w:autoRedefine/>
    <w:semiHidden/>
    <w:unhideWhenUsed/>
    <w:rsid w:val="006F01BD"/>
    <w:pPr>
      <w:spacing w:after="0" w:line="240" w:lineRule="auto"/>
      <w:ind w:left="360" w:hanging="360"/>
    </w:pPr>
    <w:rPr>
      <w:rFonts w:ascii="Times New Roman" w:eastAsia="Times New Roman" w:hAnsi="Times New Roman" w:cs="Times New Roman"/>
      <w:sz w:val="20"/>
      <w:szCs w:val="20"/>
      <w:lang w:val="es-ES" w:eastAsia="es-ES"/>
    </w:rPr>
  </w:style>
  <w:style w:type="paragraph" w:styleId="Lista2">
    <w:name w:val="List 2"/>
    <w:basedOn w:val="Normal"/>
    <w:semiHidden/>
    <w:unhideWhenUsed/>
    <w:rsid w:val="006F01BD"/>
    <w:pPr>
      <w:spacing w:after="0" w:line="240" w:lineRule="auto"/>
      <w:ind w:left="566" w:hanging="283"/>
    </w:pPr>
    <w:rPr>
      <w:rFonts w:ascii="Times New Roman" w:eastAsia="Times New Roman" w:hAnsi="Times New Roman" w:cs="Times New Roman"/>
      <w:sz w:val="20"/>
      <w:szCs w:val="20"/>
      <w:lang w:val="es-ES" w:eastAsia="es-ES"/>
    </w:rPr>
  </w:style>
  <w:style w:type="paragraph" w:styleId="Lista3">
    <w:name w:val="List 3"/>
    <w:basedOn w:val="Normal"/>
    <w:semiHidden/>
    <w:unhideWhenUsed/>
    <w:rsid w:val="006F01BD"/>
    <w:pPr>
      <w:spacing w:after="0" w:line="240" w:lineRule="auto"/>
      <w:ind w:left="849" w:hanging="283"/>
    </w:pPr>
    <w:rPr>
      <w:rFonts w:ascii="Times New Roman" w:eastAsia="Times New Roman" w:hAnsi="Times New Roman" w:cs="Times New Roman"/>
      <w:sz w:val="20"/>
      <w:szCs w:val="20"/>
      <w:lang w:val="es-ES" w:eastAsia="es-ES"/>
    </w:rPr>
  </w:style>
  <w:style w:type="paragraph" w:styleId="Lista4">
    <w:name w:val="List 4"/>
    <w:basedOn w:val="Normal"/>
    <w:semiHidden/>
    <w:unhideWhenUsed/>
    <w:rsid w:val="006F01BD"/>
    <w:pPr>
      <w:spacing w:after="0" w:line="240" w:lineRule="auto"/>
      <w:ind w:left="1132" w:hanging="283"/>
    </w:pPr>
    <w:rPr>
      <w:rFonts w:ascii="Times New Roman" w:eastAsia="Times New Roman" w:hAnsi="Times New Roman" w:cs="Times New Roman"/>
      <w:sz w:val="20"/>
      <w:szCs w:val="20"/>
      <w:lang w:val="es-ES" w:eastAsia="es-ES"/>
    </w:rPr>
  </w:style>
  <w:style w:type="paragraph" w:styleId="Lista5">
    <w:name w:val="List 5"/>
    <w:basedOn w:val="Normal"/>
    <w:semiHidden/>
    <w:unhideWhenUsed/>
    <w:rsid w:val="006F01BD"/>
    <w:pPr>
      <w:spacing w:after="0" w:line="240" w:lineRule="auto"/>
      <w:ind w:left="1415" w:hanging="283"/>
    </w:pPr>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nhideWhenUsed/>
    <w:rsid w:val="006F01BD"/>
    <w:pPr>
      <w:spacing w:after="0" w:line="240" w:lineRule="auto"/>
      <w:jc w:val="center"/>
    </w:pPr>
    <w:rPr>
      <w:rFonts w:ascii="Times New Roman" w:eastAsia="Times New Roman" w:hAnsi="Times New Roman" w:cs="Times New Roman"/>
      <w:sz w:val="16"/>
      <w:szCs w:val="20"/>
      <w:lang w:val="es-ES" w:eastAsia="es-ES"/>
    </w:rPr>
  </w:style>
  <w:style w:type="character" w:customStyle="1" w:styleId="TextoindependienteCar">
    <w:name w:val="Texto independiente Car"/>
    <w:basedOn w:val="Fuentedeprrafopredeter"/>
    <w:link w:val="Textoindependiente"/>
    <w:semiHidden/>
    <w:rsid w:val="006F01BD"/>
    <w:rPr>
      <w:rFonts w:ascii="Times New Roman" w:eastAsia="Times New Roman" w:hAnsi="Times New Roman" w:cs="Times New Roman"/>
      <w:sz w:val="16"/>
      <w:szCs w:val="20"/>
      <w:lang w:val="es-ES" w:eastAsia="es-ES"/>
    </w:rPr>
  </w:style>
  <w:style w:type="paragraph" w:styleId="Sangradetextonormal">
    <w:name w:val="Body Text Indent"/>
    <w:basedOn w:val="Normal"/>
    <w:link w:val="SangradetextonormalCar"/>
    <w:semiHidden/>
    <w:unhideWhenUsed/>
    <w:rsid w:val="006F01BD"/>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semiHidden/>
    <w:rsid w:val="006F01BD"/>
    <w:rPr>
      <w:rFonts w:ascii="Times New Roman" w:eastAsia="Times New Roman" w:hAnsi="Times New Roman" w:cs="Times New Roman"/>
      <w:sz w:val="20"/>
      <w:szCs w:val="20"/>
      <w:lang w:val="es-ES" w:eastAsia="es-ES"/>
    </w:rPr>
  </w:style>
  <w:style w:type="paragraph" w:styleId="Continuarlista">
    <w:name w:val="List Continue"/>
    <w:basedOn w:val="Normal"/>
    <w:semiHidden/>
    <w:unhideWhenUsed/>
    <w:rsid w:val="006F01BD"/>
    <w:pPr>
      <w:spacing w:after="120" w:line="240" w:lineRule="auto"/>
      <w:ind w:left="283"/>
    </w:pPr>
    <w:rPr>
      <w:rFonts w:ascii="Times New Roman" w:eastAsia="Times New Roman" w:hAnsi="Times New Roman" w:cs="Times New Roman"/>
      <w:sz w:val="20"/>
      <w:szCs w:val="20"/>
      <w:lang w:val="es-ES" w:eastAsia="es-ES"/>
    </w:rPr>
  </w:style>
  <w:style w:type="paragraph" w:styleId="Continuarlista4">
    <w:name w:val="List Continue 4"/>
    <w:basedOn w:val="Normal"/>
    <w:semiHidden/>
    <w:unhideWhenUsed/>
    <w:rsid w:val="006F01BD"/>
    <w:pPr>
      <w:spacing w:after="120" w:line="240" w:lineRule="auto"/>
      <w:ind w:left="1132"/>
    </w:pPr>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semiHidden/>
    <w:unhideWhenUsed/>
    <w:rsid w:val="006F01BD"/>
    <w:pPr>
      <w:spacing w:after="0" w:line="240" w:lineRule="auto"/>
    </w:pPr>
    <w:rPr>
      <w:rFonts w:ascii="Times New Roman" w:eastAsia="Times New Roman" w:hAnsi="Times New Roman" w:cs="Times New Roman"/>
      <w:b/>
      <w:i/>
      <w:sz w:val="20"/>
      <w:szCs w:val="20"/>
      <w:lang w:val="es-ES" w:eastAsia="es-ES"/>
    </w:rPr>
  </w:style>
  <w:style w:type="character" w:customStyle="1" w:styleId="Textoindependiente2Car">
    <w:name w:val="Texto independiente 2 Car"/>
    <w:basedOn w:val="Fuentedeprrafopredeter"/>
    <w:link w:val="Textoindependiente2"/>
    <w:semiHidden/>
    <w:rsid w:val="006F01BD"/>
    <w:rPr>
      <w:rFonts w:ascii="Times New Roman" w:eastAsia="Times New Roman" w:hAnsi="Times New Roman" w:cs="Times New Roman"/>
      <w:b/>
      <w:i/>
      <w:sz w:val="20"/>
      <w:szCs w:val="20"/>
      <w:lang w:val="es-ES" w:eastAsia="es-ES"/>
    </w:rPr>
  </w:style>
  <w:style w:type="paragraph" w:styleId="Textoindependiente3">
    <w:name w:val="Body Text 3"/>
    <w:basedOn w:val="Normal"/>
    <w:link w:val="Textoindependiente3Car"/>
    <w:semiHidden/>
    <w:unhideWhenUsed/>
    <w:rsid w:val="006F01BD"/>
    <w:pPr>
      <w:spacing w:after="0" w:line="240" w:lineRule="auto"/>
      <w:jc w:val="both"/>
    </w:pPr>
    <w:rPr>
      <w:rFonts w:ascii="Times New Roman" w:eastAsia="Times New Roman" w:hAnsi="Times New Roman" w:cs="Times New Roman"/>
      <w:sz w:val="20"/>
      <w:szCs w:val="20"/>
      <w:lang w:val="es-ES" w:eastAsia="es-ES"/>
    </w:rPr>
  </w:style>
  <w:style w:type="character" w:customStyle="1" w:styleId="Textoindependiente3Car">
    <w:name w:val="Texto independiente 3 Car"/>
    <w:basedOn w:val="Fuentedeprrafopredeter"/>
    <w:link w:val="Textoindependiente3"/>
    <w:semiHidden/>
    <w:rsid w:val="006F01BD"/>
    <w:rPr>
      <w:rFonts w:ascii="Times New Roman" w:eastAsia="Times New Roman" w:hAnsi="Times New Roman" w:cs="Times New Roman"/>
      <w:sz w:val="20"/>
      <w:szCs w:val="20"/>
      <w:lang w:val="es-ES" w:eastAsia="es-ES"/>
    </w:rPr>
  </w:style>
  <w:style w:type="paragraph" w:styleId="Sangra2detindependiente">
    <w:name w:val="Body Text Indent 2"/>
    <w:basedOn w:val="Normal"/>
    <w:link w:val="Sangra2detindependienteCar"/>
    <w:semiHidden/>
    <w:unhideWhenUsed/>
    <w:rsid w:val="006F01BD"/>
    <w:pPr>
      <w:widowControl w:val="0"/>
      <w:spacing w:after="0" w:line="240" w:lineRule="auto"/>
      <w:ind w:left="79"/>
    </w:pPr>
    <w:rPr>
      <w:rFonts w:ascii="Times New Roman" w:eastAsia="Times New Roman" w:hAnsi="Times New Roman" w:cs="Times New Roman"/>
      <w:sz w:val="28"/>
      <w:szCs w:val="20"/>
      <w:lang w:eastAsia="es-ES"/>
    </w:rPr>
  </w:style>
  <w:style w:type="character" w:customStyle="1" w:styleId="Sangra2detindependienteCar">
    <w:name w:val="Sangría 2 de t. independiente Car"/>
    <w:basedOn w:val="Fuentedeprrafopredeter"/>
    <w:link w:val="Sangra2detindependiente"/>
    <w:semiHidden/>
    <w:rsid w:val="006F01BD"/>
    <w:rPr>
      <w:rFonts w:ascii="Times New Roman" w:eastAsia="Times New Roman" w:hAnsi="Times New Roman" w:cs="Times New Roman"/>
      <w:sz w:val="28"/>
      <w:szCs w:val="20"/>
      <w:lang w:eastAsia="es-ES"/>
    </w:rPr>
  </w:style>
  <w:style w:type="paragraph" w:styleId="Sangra3detindependiente">
    <w:name w:val="Body Text Indent 3"/>
    <w:basedOn w:val="Normal"/>
    <w:link w:val="Sangra3detindependienteCar"/>
    <w:semiHidden/>
    <w:unhideWhenUsed/>
    <w:rsid w:val="006F01BD"/>
    <w:pPr>
      <w:widowControl w:val="0"/>
      <w:spacing w:after="0" w:line="240" w:lineRule="atLeast"/>
      <w:ind w:left="95"/>
    </w:pPr>
    <w:rPr>
      <w:rFonts w:ascii="Times New Roman" w:eastAsia="Times New Roman" w:hAnsi="Times New Roman" w:cs="Times New Roman"/>
      <w:sz w:val="28"/>
      <w:szCs w:val="20"/>
      <w:lang w:eastAsia="es-ES"/>
    </w:rPr>
  </w:style>
  <w:style w:type="character" w:customStyle="1" w:styleId="Sangra3detindependienteCar">
    <w:name w:val="Sangría 3 de t. independiente Car"/>
    <w:basedOn w:val="Fuentedeprrafopredeter"/>
    <w:link w:val="Sangra3detindependiente"/>
    <w:semiHidden/>
    <w:rsid w:val="006F01BD"/>
    <w:rPr>
      <w:rFonts w:ascii="Times New Roman" w:eastAsia="Times New Roman" w:hAnsi="Times New Roman" w:cs="Times New Roman"/>
      <w:sz w:val="28"/>
      <w:szCs w:val="20"/>
      <w:lang w:eastAsia="es-ES"/>
    </w:rPr>
  </w:style>
  <w:style w:type="paragraph" w:styleId="Mapadeldocumento">
    <w:name w:val="Document Map"/>
    <w:basedOn w:val="Normal"/>
    <w:link w:val="MapadeldocumentoCar"/>
    <w:semiHidden/>
    <w:unhideWhenUsed/>
    <w:rsid w:val="006F01BD"/>
    <w:pPr>
      <w:shd w:val="clear" w:color="auto" w:fill="000080"/>
      <w:spacing w:after="0" w:line="240" w:lineRule="auto"/>
    </w:pPr>
    <w:rPr>
      <w:rFonts w:ascii="Tahoma" w:eastAsia="Times New Roman" w:hAnsi="Tahoma" w:cs="Times New Roman"/>
      <w:sz w:val="20"/>
      <w:szCs w:val="20"/>
      <w:lang w:val="es-ES" w:eastAsia="es-ES"/>
    </w:rPr>
  </w:style>
  <w:style w:type="character" w:customStyle="1" w:styleId="MapadeldocumentoCar">
    <w:name w:val="Mapa del documento Car"/>
    <w:basedOn w:val="Fuentedeprrafopredeter"/>
    <w:link w:val="Mapadeldocumento"/>
    <w:semiHidden/>
    <w:rsid w:val="006F01BD"/>
    <w:rPr>
      <w:rFonts w:ascii="Tahoma" w:eastAsia="Times New Roman" w:hAnsi="Tahoma" w:cs="Times New Roman"/>
      <w:sz w:val="20"/>
      <w:szCs w:val="20"/>
      <w:shd w:val="clear" w:color="auto" w:fill="000080"/>
      <w:lang w:val="es-ES" w:eastAsia="es-ES"/>
    </w:rPr>
  </w:style>
  <w:style w:type="paragraph" w:styleId="Textodeglobo">
    <w:name w:val="Balloon Text"/>
    <w:basedOn w:val="Normal"/>
    <w:link w:val="TextodegloboCar"/>
    <w:uiPriority w:val="99"/>
    <w:semiHidden/>
    <w:unhideWhenUsed/>
    <w:rsid w:val="006F01BD"/>
    <w:pPr>
      <w:spacing w:after="0" w:line="240" w:lineRule="auto"/>
    </w:pPr>
    <w:rPr>
      <w:rFonts w:ascii="Tahoma" w:eastAsia="Times New Roman" w:hAnsi="Tahoma" w:cs="Tahoma"/>
      <w:sz w:val="16"/>
      <w:szCs w:val="16"/>
      <w:lang w:val="es-ES" w:eastAsia="es-AR"/>
    </w:rPr>
  </w:style>
  <w:style w:type="character" w:customStyle="1" w:styleId="TextodegloboCar">
    <w:name w:val="Texto de globo Car"/>
    <w:basedOn w:val="Fuentedeprrafopredeter"/>
    <w:link w:val="Textodeglobo"/>
    <w:uiPriority w:val="99"/>
    <w:semiHidden/>
    <w:rsid w:val="006F01BD"/>
    <w:rPr>
      <w:rFonts w:ascii="Tahoma" w:eastAsia="Times New Roman" w:hAnsi="Tahoma" w:cs="Tahoma"/>
      <w:sz w:val="16"/>
      <w:szCs w:val="16"/>
      <w:lang w:val="es-ES" w:eastAsia="es-AR"/>
    </w:rPr>
  </w:style>
  <w:style w:type="paragraph" w:styleId="TtulodeTDC">
    <w:name w:val="TOC Heading"/>
    <w:basedOn w:val="Ttulo1"/>
    <w:next w:val="Normal"/>
    <w:uiPriority w:val="39"/>
    <w:semiHidden/>
    <w:unhideWhenUsed/>
    <w:qFormat/>
    <w:rsid w:val="006F01BD"/>
    <w:pPr>
      <w:spacing w:before="480" w:after="0"/>
      <w:outlineLvl w:val="9"/>
    </w:pPr>
    <w:rPr>
      <w:b/>
      <w:bCs/>
      <w:sz w:val="28"/>
      <w:szCs w:val="28"/>
      <w:lang w:eastAsia="es-AR"/>
    </w:rPr>
  </w:style>
  <w:style w:type="paragraph" w:customStyle="1" w:styleId="Instruccionesenvocorreo">
    <w:name w:val="Instrucciones envío correo"/>
    <w:basedOn w:val="Normal"/>
    <w:rsid w:val="006F01BD"/>
    <w:pPr>
      <w:spacing w:after="0" w:line="240" w:lineRule="auto"/>
    </w:pPr>
    <w:rPr>
      <w:rFonts w:ascii="Times New Roman" w:eastAsia="Times New Roman" w:hAnsi="Times New Roman" w:cs="Times New Roman"/>
      <w:sz w:val="20"/>
      <w:szCs w:val="20"/>
      <w:lang w:val="es-ES" w:eastAsia="es-ES"/>
    </w:rPr>
  </w:style>
  <w:style w:type="character" w:styleId="Refdecomentario">
    <w:name w:val="annotation reference"/>
    <w:semiHidden/>
    <w:unhideWhenUsed/>
    <w:rsid w:val="006F01BD"/>
    <w:rPr>
      <w:sz w:val="16"/>
    </w:rPr>
  </w:style>
  <w:style w:type="character" w:customStyle="1" w:styleId="fontstyle01">
    <w:name w:val="fontstyle01"/>
    <w:rsid w:val="006F01BD"/>
    <w:rPr>
      <w:rFonts w:ascii="Times-Roman" w:hAnsi="Times-Roman" w:hint="default"/>
      <w:b w:val="0"/>
      <w:bCs w:val="0"/>
      <w:i w:val="0"/>
      <w:iCs w:val="0"/>
      <w:color w:val="000000"/>
      <w:sz w:val="22"/>
      <w:szCs w:val="22"/>
    </w:rPr>
  </w:style>
  <w:style w:type="character" w:customStyle="1" w:styleId="SubttuloCar1">
    <w:name w:val="Subtítulo Car1"/>
    <w:basedOn w:val="Fuentedeprrafopredeter"/>
    <w:locked/>
    <w:rsid w:val="006F01BD"/>
    <w:rPr>
      <w:rFonts w:ascii="Times New Roman" w:eastAsia="Times New Roman" w:hAnsi="Times New Roman" w:cs="Times New Roman"/>
      <w:sz w:val="28"/>
      <w:szCs w:val="28"/>
      <w:lang w:val="es-ES" w:eastAsia="es-AR"/>
    </w:rPr>
  </w:style>
  <w:style w:type="table" w:customStyle="1" w:styleId="TableNormal">
    <w:name w:val="TableNormal"/>
    <w:rsid w:val="006F01BD"/>
    <w:pPr>
      <w:spacing w:after="0" w:line="240" w:lineRule="auto"/>
    </w:pPr>
    <w:rPr>
      <w:rFonts w:ascii="Times New Roman" w:eastAsia="Times New Roman" w:hAnsi="Times New Roman" w:cs="Times New Roman"/>
      <w:sz w:val="20"/>
      <w:szCs w:val="20"/>
      <w:lang w:val="es-ES" w:eastAsia="es-AR"/>
    </w:rPr>
    <w:tblPr>
      <w:tblCellMar>
        <w:top w:w="100" w:type="dxa"/>
        <w:left w:w="100" w:type="dxa"/>
        <w:bottom w:w="100" w:type="dxa"/>
        <w:right w:w="100" w:type="dxa"/>
      </w:tblCellMar>
    </w:tblPr>
  </w:style>
  <w:style w:type="table" w:styleId="Tablaconcuadrcula">
    <w:name w:val="Table Grid"/>
    <w:basedOn w:val="Tablanormal"/>
    <w:uiPriority w:val="59"/>
    <w:rsid w:val="00A12D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9E8B2-0B48-42DC-9323-DE1B3DFC2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39E218E8</Template>
  <TotalTime>1242</TotalTime>
  <Pages>102</Pages>
  <Words>28802</Words>
  <Characters>158411</Characters>
  <Application>Microsoft Office Word</Application>
  <DocSecurity>0</DocSecurity>
  <Lines>1320</Lines>
  <Paragraphs>373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dc:creator>
  <cp:keywords/>
  <dc:description/>
  <cp:lastModifiedBy>legislativa</cp:lastModifiedBy>
  <cp:revision>66</cp:revision>
  <cp:lastPrinted>2025-10-28T16:27:00Z</cp:lastPrinted>
  <dcterms:created xsi:type="dcterms:W3CDTF">2025-10-20T12:25:00Z</dcterms:created>
  <dcterms:modified xsi:type="dcterms:W3CDTF">2025-10-30T11:34:00Z</dcterms:modified>
</cp:coreProperties>
</file>